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kern w:val="0"/>
          <w:sz w:val="44"/>
          <w:szCs w:val="44"/>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第五师双河市天然气上下游价格</w:t>
      </w:r>
    </w:p>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联动机制</w:t>
      </w:r>
    </w:p>
    <w:p>
      <w:pPr>
        <w:pStyle w:val="3"/>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0"/>
          <w:sz w:val="32"/>
          <w:szCs w:val="32"/>
          <w:lang w:val="en-US" w:eastAsia="zh-CN" w:bidi="ar"/>
        </w:rPr>
        <w:t>（听证稿）</w:t>
      </w:r>
    </w:p>
    <w:p>
      <w:pPr>
        <w:pStyle w:val="3"/>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spacing w:val="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eastAsia="zh-CN"/>
        </w:rPr>
        <w:t>为深化天然气价格改革</w:t>
      </w:r>
      <w:r>
        <w:rPr>
          <w:rFonts w:hint="default" w:ascii="Times New Roman" w:hAnsi="Times New Roman" w:eastAsia="仿宋_GB2312" w:cs="Times New Roman"/>
          <w:color w:val="auto"/>
          <w:spacing w:val="0"/>
          <w:kern w:val="0"/>
          <w:sz w:val="32"/>
          <w:szCs w:val="32"/>
        </w:rPr>
        <w:t>，</w:t>
      </w:r>
      <w:r>
        <w:rPr>
          <w:rFonts w:hint="default" w:ascii="Times New Roman" w:hAnsi="Times New Roman" w:eastAsia="仿宋_GB2312" w:cs="Times New Roman"/>
          <w:color w:val="auto"/>
          <w:spacing w:val="0"/>
          <w:kern w:val="0"/>
          <w:sz w:val="32"/>
          <w:szCs w:val="32"/>
          <w:lang w:eastAsia="zh-CN"/>
        </w:rPr>
        <w:t>理顺终端销售价格形成机制，促进天然气上下游价格顺畅传导，</w:t>
      </w:r>
      <w:r>
        <w:rPr>
          <w:rFonts w:hint="default" w:ascii="Times New Roman" w:hAnsi="Times New Roman" w:eastAsia="仿宋_GB2312" w:cs="Times New Roman"/>
          <w:color w:val="auto"/>
          <w:spacing w:val="0"/>
          <w:kern w:val="0"/>
          <w:sz w:val="32"/>
          <w:szCs w:val="32"/>
        </w:rPr>
        <w:t>建立灵敏</w:t>
      </w:r>
      <w:r>
        <w:rPr>
          <w:rFonts w:hint="eastAsia" w:ascii="Times New Roman" w:hAnsi="Times New Roman" w:eastAsia="仿宋_GB2312" w:cs="Times New Roman"/>
          <w:color w:val="auto"/>
          <w:spacing w:val="0"/>
          <w:kern w:val="0"/>
          <w:sz w:val="32"/>
          <w:szCs w:val="32"/>
          <w:lang w:eastAsia="zh-CN"/>
        </w:rPr>
        <w:t>反映</w:t>
      </w:r>
      <w:r>
        <w:rPr>
          <w:rFonts w:hint="default" w:ascii="Times New Roman" w:hAnsi="Times New Roman" w:eastAsia="仿宋_GB2312" w:cs="Times New Roman"/>
          <w:color w:val="auto"/>
          <w:spacing w:val="0"/>
          <w:kern w:val="0"/>
          <w:sz w:val="32"/>
          <w:szCs w:val="32"/>
        </w:rPr>
        <w:t>天然气市场供求</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价格变化的定价机制，</w:t>
      </w:r>
      <w:r>
        <w:rPr>
          <w:rFonts w:hint="default" w:ascii="Times New Roman" w:hAnsi="Times New Roman" w:eastAsia="仿宋_GB2312" w:cs="Times New Roman"/>
          <w:color w:val="auto"/>
          <w:spacing w:val="0"/>
          <w:kern w:val="0"/>
          <w:sz w:val="32"/>
          <w:szCs w:val="32"/>
          <w:lang w:eastAsia="zh-CN"/>
        </w:rPr>
        <w:t>根据</w:t>
      </w:r>
      <w:r>
        <w:rPr>
          <w:rFonts w:hint="eastAsia" w:ascii="仿宋_GB2312" w:hAnsi="仿宋_GB2312" w:eastAsia="仿宋_GB2312" w:cs="仿宋_GB2312"/>
          <w:b w:val="0"/>
          <w:bCs w:val="0"/>
          <w:color w:val="auto"/>
          <w:spacing w:val="0"/>
          <w:kern w:val="0"/>
          <w:sz w:val="32"/>
          <w:szCs w:val="32"/>
          <w:highlight w:val="none"/>
          <w:lang w:val="en-US" w:eastAsia="zh-CN" w:bidi="ar"/>
        </w:rPr>
        <w:t>《兵团发展改革委关于进一步理顺天然气价格机制有关事宜的通知》（兵发改价格发〔2024〕25号）要求</w:t>
      </w:r>
      <w:r>
        <w:rPr>
          <w:rFonts w:hint="eastAsia" w:ascii="Times New Roman" w:hAnsi="Times New Roman" w:eastAsia="仿宋_GB2312" w:cs="Times New Roman"/>
          <w:b w:val="0"/>
          <w:bCs w:val="0"/>
          <w:color w:val="auto"/>
          <w:spacing w:val="0"/>
          <w:kern w:val="0"/>
          <w:sz w:val="32"/>
          <w:szCs w:val="32"/>
          <w:highlight w:val="none"/>
          <w:lang w:val="en-US" w:eastAsia="zh-CN" w:bidi="ar"/>
        </w:rPr>
        <w:t>，</w:t>
      </w:r>
      <w:r>
        <w:rPr>
          <w:rFonts w:hint="default" w:ascii="Times New Roman" w:hAnsi="Times New Roman" w:eastAsia="仿宋_GB2312" w:cs="Times New Roman"/>
          <w:color w:val="auto"/>
          <w:spacing w:val="0"/>
          <w:kern w:val="0"/>
          <w:sz w:val="32"/>
          <w:szCs w:val="32"/>
          <w:lang w:eastAsia="zh-CN"/>
        </w:rPr>
        <w:t>结合</w:t>
      </w:r>
      <w:r>
        <w:rPr>
          <w:rFonts w:hint="eastAsia" w:ascii="Times New Roman" w:hAnsi="Times New Roman" w:eastAsia="仿宋_GB2312" w:cs="Times New Roman"/>
          <w:color w:val="auto"/>
          <w:spacing w:val="0"/>
          <w:kern w:val="0"/>
          <w:sz w:val="32"/>
          <w:szCs w:val="32"/>
          <w:lang w:val="en-US" w:eastAsia="zh-CN"/>
        </w:rPr>
        <w:t>师市</w:t>
      </w:r>
      <w:r>
        <w:rPr>
          <w:rFonts w:hint="default" w:ascii="Times New Roman" w:hAnsi="Times New Roman" w:eastAsia="仿宋_GB2312" w:cs="Times New Roman"/>
          <w:color w:val="auto"/>
          <w:spacing w:val="0"/>
          <w:kern w:val="0"/>
          <w:sz w:val="32"/>
          <w:szCs w:val="32"/>
          <w:lang w:eastAsia="zh-CN"/>
        </w:rPr>
        <w:t>实际，制定本实施办法</w:t>
      </w:r>
      <w:r>
        <w:rPr>
          <w:rFonts w:hint="default" w:ascii="Times New Roman" w:hAnsi="Times New Roman" w:eastAsia="仿宋_GB2312" w:cs="Times New Roman"/>
          <w:color w:val="auto"/>
          <w:spacing w:val="0"/>
          <w:kern w:val="0"/>
          <w:sz w:val="32"/>
          <w:szCs w:val="32"/>
        </w:rPr>
        <w:t>。</w:t>
      </w:r>
    </w:p>
    <w:p>
      <w:pPr>
        <w:keepNext w:val="0"/>
        <w:keepLines w:val="0"/>
        <w:pageBreakBefore w:val="0"/>
        <w:widowControl w:val="0"/>
        <w:kinsoku/>
        <w:wordWrap/>
        <w:overflowPunct/>
        <w:topLinePunct w:val="0"/>
        <w:autoSpaceDE/>
        <w:bidi w:val="0"/>
        <w:adjustRightInd/>
        <w:snapToGrid/>
        <w:spacing w:line="540" w:lineRule="exact"/>
        <w:ind w:left="0" w:firstLine="640" w:firstLineChars="200"/>
        <w:jc w:val="both"/>
        <w:textAlignment w:val="auto"/>
        <w:rPr>
          <w:rFonts w:hint="default" w:ascii="黑体" w:hAnsi="黑体" w:eastAsia="黑体" w:cs="黑体"/>
          <w:spacing w:val="0"/>
          <w:kern w:val="0"/>
          <w:sz w:val="32"/>
          <w:szCs w:val="32"/>
          <w:lang w:val="en-US"/>
        </w:rPr>
      </w:pPr>
      <w:r>
        <w:rPr>
          <w:rFonts w:hint="eastAsia" w:ascii="黑体" w:hAnsi="黑体" w:eastAsia="黑体" w:cs="黑体"/>
          <w:spacing w:val="0"/>
          <w:kern w:val="0"/>
          <w:sz w:val="32"/>
          <w:szCs w:val="32"/>
          <w:lang w:eastAsia="zh-CN"/>
        </w:rPr>
        <w:t>一</w:t>
      </w:r>
      <w:r>
        <w:rPr>
          <w:rFonts w:hint="eastAsia" w:ascii="黑体" w:hAnsi="黑体" w:eastAsia="黑体" w:cs="黑体"/>
          <w:spacing w:val="0"/>
          <w:kern w:val="0"/>
          <w:sz w:val="32"/>
          <w:szCs w:val="32"/>
        </w:rPr>
        <w:t>、总体</w:t>
      </w:r>
      <w:r>
        <w:rPr>
          <w:rFonts w:hint="eastAsia" w:ascii="黑体" w:hAnsi="黑体" w:eastAsia="黑体" w:cs="黑体"/>
          <w:spacing w:val="0"/>
          <w:kern w:val="0"/>
          <w:sz w:val="32"/>
          <w:szCs w:val="32"/>
          <w:lang w:eastAsia="zh-CN"/>
        </w:rPr>
        <w:t>思路</w:t>
      </w:r>
      <w:ins w:id="0" w:author="lI" w:date="2025-12-01T12:10:26Z">
        <w:r>
          <w:rPr>
            <w:rFonts w:hint="eastAsia" w:ascii="黑体" w:hAnsi="黑体" w:eastAsia="黑体" w:cs="黑体"/>
            <w:spacing w:val="0"/>
            <w:kern w:val="0"/>
            <w:sz w:val="32"/>
            <w:szCs w:val="32"/>
            <w:lang w:val="en-US" w:eastAsia="zh-CN"/>
          </w:rPr>
          <w:t>及</w:t>
        </w:r>
      </w:ins>
      <w:ins w:id="1" w:author="lI" w:date="2025-12-01T12:10:28Z">
        <w:r>
          <w:rPr>
            <w:rFonts w:hint="eastAsia" w:ascii="黑体" w:hAnsi="黑体" w:eastAsia="黑体" w:cs="黑体"/>
            <w:spacing w:val="0"/>
            <w:kern w:val="0"/>
            <w:sz w:val="32"/>
            <w:szCs w:val="32"/>
            <w:lang w:val="en-US" w:eastAsia="zh-CN"/>
          </w:rPr>
          <w:t>基本原则</w:t>
        </w:r>
      </w:ins>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ins w:id="2" w:author="lI" w:date="2025-12-01T12:10:30Z"/>
          <w:rFonts w:hint="eastAsia" w:ascii="楷体_GB2312" w:hAnsi="楷体_GB2312" w:eastAsia="楷体_GB2312" w:cs="楷体_GB2312"/>
          <w:color w:val="auto"/>
          <w:spacing w:val="0"/>
          <w:kern w:val="0"/>
          <w:sz w:val="32"/>
          <w:szCs w:val="32"/>
          <w:lang w:val="en-US" w:eastAsia="zh-CN"/>
        </w:rPr>
      </w:pPr>
      <w:ins w:id="3" w:author="lI" w:date="2025-12-01T12:10:32Z">
        <w:r>
          <w:rPr>
            <w:rFonts w:hint="eastAsia" w:ascii="楷体_GB2312" w:hAnsi="楷体_GB2312" w:eastAsia="楷体_GB2312" w:cs="楷体_GB2312"/>
            <w:color w:val="auto"/>
            <w:spacing w:val="0"/>
            <w:kern w:val="0"/>
            <w:sz w:val="32"/>
            <w:szCs w:val="32"/>
            <w:lang w:eastAsia="zh-CN"/>
          </w:rPr>
          <w:t>（</w:t>
        </w:r>
      </w:ins>
      <w:ins w:id="4" w:author="lI" w:date="2025-12-01T12:10:34Z">
        <w:r>
          <w:rPr>
            <w:rFonts w:hint="eastAsia" w:ascii="楷体_GB2312" w:hAnsi="楷体_GB2312" w:eastAsia="楷体_GB2312" w:cs="楷体_GB2312"/>
            <w:color w:val="auto"/>
            <w:spacing w:val="0"/>
            <w:kern w:val="0"/>
            <w:sz w:val="32"/>
            <w:szCs w:val="32"/>
            <w:lang w:val="en-US" w:eastAsia="zh-CN"/>
          </w:rPr>
          <w:t>一</w:t>
        </w:r>
      </w:ins>
      <w:ins w:id="5" w:author="lI" w:date="2025-12-01T12:10:32Z">
        <w:r>
          <w:rPr>
            <w:rFonts w:hint="eastAsia" w:ascii="楷体_GB2312" w:hAnsi="楷体_GB2312" w:eastAsia="楷体_GB2312" w:cs="楷体_GB2312"/>
            <w:color w:val="auto"/>
            <w:spacing w:val="0"/>
            <w:kern w:val="0"/>
            <w:sz w:val="32"/>
            <w:szCs w:val="32"/>
            <w:lang w:eastAsia="zh-CN"/>
          </w:rPr>
          <w:t>）</w:t>
        </w:r>
      </w:ins>
      <w:ins w:id="6" w:author="lI" w:date="2025-12-01T12:10:41Z">
        <w:r>
          <w:rPr>
            <w:rFonts w:hint="eastAsia" w:ascii="楷体_GB2312" w:hAnsi="楷体_GB2312" w:eastAsia="楷体_GB2312" w:cs="楷体_GB2312"/>
            <w:color w:val="auto"/>
            <w:spacing w:val="0"/>
            <w:kern w:val="0"/>
            <w:sz w:val="32"/>
            <w:szCs w:val="32"/>
            <w:lang w:val="en-US" w:eastAsia="zh-CN"/>
          </w:rPr>
          <w:t>总体思路</w:t>
        </w:r>
      </w:ins>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ins w:id="7" w:author="lI" w:date="2025-12-01T12:10:53Z"/>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rPr>
        <w:t>按照</w:t>
      </w:r>
      <w:r>
        <w:rPr>
          <w:rFonts w:hint="eastAsia"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管住中间、放开两头</w:t>
      </w:r>
      <w:r>
        <w:rPr>
          <w:rFonts w:hint="eastAsia"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的总体思路，以天然气输配价格改革为依托，以保障天然气平稳供应为目标，</w:t>
      </w:r>
      <w:r>
        <w:rPr>
          <w:rFonts w:hint="default" w:ascii="Times New Roman" w:hAnsi="Times New Roman" w:eastAsia="仿宋_GB2312" w:cs="Times New Roman"/>
          <w:color w:val="auto"/>
          <w:spacing w:val="0"/>
          <w:kern w:val="0"/>
          <w:sz w:val="32"/>
          <w:szCs w:val="32"/>
          <w:lang w:eastAsia="zh-CN"/>
        </w:rPr>
        <w:t>坚持市场化方向，进一步深化天然气价格形成机制改革，加快构建能够有效反映天然气供求变化、与市场化交易机制有机衔接的价格形成机制，</w:t>
      </w:r>
      <w:r>
        <w:rPr>
          <w:rFonts w:hint="eastAsia" w:ascii="Times New Roman" w:hAnsi="Times New Roman" w:eastAsia="仿宋_GB2312" w:cs="Times New Roman"/>
          <w:color w:val="auto"/>
          <w:spacing w:val="0"/>
          <w:kern w:val="0"/>
          <w:sz w:val="32"/>
          <w:szCs w:val="32"/>
          <w:lang w:eastAsia="zh-CN"/>
        </w:rPr>
        <w:t>提高燃气企业保供能力，促进供给侧结构性改革、绿色能源有效利用和天然气市场平稳发展，为</w:t>
      </w:r>
      <w:r>
        <w:rPr>
          <w:rFonts w:hint="default" w:ascii="Times New Roman" w:hAnsi="Times New Roman" w:eastAsia="仿宋_GB2312" w:cs="Times New Roman"/>
          <w:color w:val="auto"/>
          <w:spacing w:val="0"/>
          <w:kern w:val="0"/>
          <w:sz w:val="32"/>
          <w:szCs w:val="32"/>
          <w:lang w:eastAsia="zh-CN"/>
        </w:rPr>
        <w:t>加快确立市场在天然气资源配置中的决定性作用</w:t>
      </w:r>
      <w:r>
        <w:rPr>
          <w:rFonts w:hint="eastAsia" w:ascii="Times New Roman" w:hAnsi="Times New Roman" w:eastAsia="仿宋_GB2312" w:cs="Times New Roman"/>
          <w:color w:val="auto"/>
          <w:spacing w:val="0"/>
          <w:kern w:val="0"/>
          <w:sz w:val="32"/>
          <w:szCs w:val="32"/>
          <w:lang w:eastAsia="zh-CN"/>
        </w:rPr>
        <w:t>和</w:t>
      </w:r>
      <w:r>
        <w:rPr>
          <w:rFonts w:hint="default" w:ascii="Times New Roman" w:hAnsi="Times New Roman" w:eastAsia="仿宋_GB2312" w:cs="Times New Roman"/>
          <w:color w:val="auto"/>
          <w:spacing w:val="0"/>
          <w:kern w:val="0"/>
          <w:sz w:val="32"/>
          <w:szCs w:val="32"/>
          <w:lang w:eastAsia="zh-CN"/>
        </w:rPr>
        <w:t>更好发挥政府作用奠定坚实基础。</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hint="eastAsia" w:ascii="楷体_GB2312" w:hAnsi="楷体_GB2312" w:eastAsia="楷体_GB2312" w:cs="楷体_GB2312"/>
          <w:color w:val="auto"/>
          <w:spacing w:val="0"/>
          <w:kern w:val="0"/>
          <w:sz w:val="32"/>
          <w:szCs w:val="32"/>
          <w:lang w:val="en-US" w:eastAsia="zh-CN"/>
        </w:rPr>
      </w:pPr>
      <w:ins w:id="8" w:author="lI" w:date="2025-12-01T12:10:54Z">
        <w:r>
          <w:rPr>
            <w:rFonts w:hint="eastAsia" w:ascii="楷体_GB2312" w:hAnsi="楷体_GB2312" w:eastAsia="楷体_GB2312" w:cs="楷体_GB2312"/>
            <w:color w:val="auto"/>
            <w:spacing w:val="0"/>
            <w:kern w:val="0"/>
            <w:sz w:val="32"/>
            <w:szCs w:val="32"/>
            <w:lang w:eastAsia="zh-CN"/>
          </w:rPr>
          <w:t>（</w:t>
        </w:r>
      </w:ins>
      <w:ins w:id="9" w:author="lI" w:date="2025-12-01T12:10:55Z">
        <w:r>
          <w:rPr>
            <w:rFonts w:hint="eastAsia" w:ascii="楷体_GB2312" w:hAnsi="楷体_GB2312" w:eastAsia="楷体_GB2312" w:cs="楷体_GB2312"/>
            <w:color w:val="auto"/>
            <w:spacing w:val="0"/>
            <w:kern w:val="0"/>
            <w:sz w:val="32"/>
            <w:szCs w:val="32"/>
            <w:lang w:val="en-US" w:eastAsia="zh-CN"/>
          </w:rPr>
          <w:t>二</w:t>
        </w:r>
      </w:ins>
      <w:ins w:id="10" w:author="lI" w:date="2025-12-01T12:10:54Z">
        <w:r>
          <w:rPr>
            <w:rFonts w:hint="eastAsia" w:ascii="楷体_GB2312" w:hAnsi="楷体_GB2312" w:eastAsia="楷体_GB2312" w:cs="楷体_GB2312"/>
            <w:color w:val="auto"/>
            <w:spacing w:val="0"/>
            <w:kern w:val="0"/>
            <w:sz w:val="32"/>
            <w:szCs w:val="32"/>
            <w:lang w:eastAsia="zh-CN"/>
          </w:rPr>
          <w:t>）</w:t>
        </w:r>
      </w:ins>
      <w:ins w:id="11" w:author="lI" w:date="2025-12-01T12:10:58Z">
        <w:r>
          <w:rPr>
            <w:rFonts w:hint="eastAsia" w:ascii="楷体_GB2312" w:hAnsi="楷体_GB2312" w:eastAsia="楷体_GB2312" w:cs="楷体_GB2312"/>
            <w:color w:val="auto"/>
            <w:spacing w:val="0"/>
            <w:kern w:val="0"/>
            <w:sz w:val="32"/>
            <w:szCs w:val="32"/>
            <w:lang w:val="en-US" w:eastAsia="zh-CN"/>
          </w:rPr>
          <w:t>基本原则</w:t>
        </w:r>
      </w:ins>
    </w:p>
    <w:p>
      <w:pPr>
        <w:keepNext w:val="0"/>
        <w:keepLines w:val="0"/>
        <w:pageBreakBefore w:val="0"/>
        <w:widowControl w:val="0"/>
        <w:kinsoku/>
        <w:wordWrap/>
        <w:overflowPunct/>
        <w:topLinePunct w:val="0"/>
        <w:autoSpaceDE/>
        <w:bidi w:val="0"/>
        <w:adjustRightInd/>
        <w:snapToGrid/>
        <w:spacing w:line="540" w:lineRule="exact"/>
        <w:ind w:left="0" w:firstLine="642" w:firstLineChars="200"/>
        <w:jc w:val="both"/>
        <w:textAlignment w:val="auto"/>
        <w:rPr>
          <w:del w:id="12" w:author="lI" w:date="2025-12-01T11:08:10Z"/>
          <w:rFonts w:hint="eastAsia" w:ascii="仿宋_GB2312" w:hAnsi="仿宋_GB2312" w:eastAsia="仿宋_GB2312" w:cs="仿宋_GB2312"/>
          <w:b/>
          <w:bCs/>
          <w:color w:val="auto"/>
          <w:spacing w:val="0"/>
          <w:kern w:val="0"/>
          <w:sz w:val="32"/>
          <w:szCs w:val="32"/>
          <w:lang w:eastAsia="zh-CN"/>
        </w:rPr>
      </w:pPr>
      <w:del w:id="13" w:author="lI" w:date="2025-12-01T11:08:09Z">
        <w:r>
          <w:rPr>
            <w:rFonts w:hint="eastAsia" w:ascii="仿宋_GB2312" w:hAnsi="仿宋_GB2312" w:eastAsia="仿宋_GB2312" w:cs="仿宋_GB2312"/>
            <w:b/>
            <w:bCs/>
            <w:color w:val="auto"/>
            <w:spacing w:val="0"/>
            <w:kern w:val="0"/>
            <w:sz w:val="32"/>
            <w:szCs w:val="32"/>
            <w:lang w:eastAsia="zh-CN"/>
          </w:rPr>
          <w:delText>二、基本原则</w:delText>
        </w:r>
      </w:del>
    </w:p>
    <w:p>
      <w:pPr>
        <w:keepNext w:val="0"/>
        <w:keepLines w:val="0"/>
        <w:pageBreakBefore w:val="0"/>
        <w:widowControl w:val="0"/>
        <w:kinsoku/>
        <w:wordWrap/>
        <w:overflowPunct/>
        <w:topLinePunct w:val="0"/>
        <w:autoSpaceDE/>
        <w:autoSpaceDN w:val="0"/>
        <w:bidi w:val="0"/>
        <w:adjustRightInd/>
        <w:snapToGrid/>
        <w:spacing w:line="540" w:lineRule="exact"/>
        <w:ind w:left="0" w:firstLine="642" w:firstLineChars="200"/>
        <w:jc w:val="both"/>
        <w:textAlignment w:val="auto"/>
        <w:rPr>
          <w:rFonts w:hint="eastAsia" w:ascii="仿宋_GB2312" w:hAnsi="仿宋_GB2312" w:eastAsia="仿宋_GB2312" w:cs="仿宋_GB2312"/>
          <w:color w:val="auto"/>
          <w:spacing w:val="0"/>
          <w:kern w:val="0"/>
          <w:sz w:val="32"/>
          <w:szCs w:val="32"/>
          <w:lang w:eastAsia="zh-CN"/>
        </w:rPr>
      </w:pPr>
      <w:del w:id="14" w:author="lI" w:date="2025-12-01T12:11:12Z">
        <w:r>
          <w:rPr>
            <w:rFonts w:hint="eastAsia" w:ascii="仿宋_GB2312" w:hAnsi="仿宋_GB2312" w:eastAsia="仿宋_GB2312" w:cs="仿宋_GB2312"/>
            <w:b/>
            <w:bCs/>
            <w:color w:val="auto"/>
            <w:spacing w:val="0"/>
            <w:kern w:val="0"/>
            <w:sz w:val="32"/>
            <w:szCs w:val="32"/>
            <w:lang w:val="en-US" w:eastAsia="zh-CN"/>
          </w:rPr>
          <w:delText>（一）</w:delText>
        </w:r>
      </w:del>
      <w:ins w:id="15" w:author="lI" w:date="2025-12-01T12:11:12Z">
        <w:r>
          <w:rPr>
            <w:rFonts w:hint="eastAsia" w:ascii="仿宋_GB2312" w:hAnsi="仿宋_GB2312" w:eastAsia="仿宋_GB2312" w:cs="仿宋_GB2312"/>
            <w:b/>
            <w:bCs/>
            <w:color w:val="auto"/>
            <w:spacing w:val="0"/>
            <w:kern w:val="0"/>
            <w:sz w:val="32"/>
            <w:szCs w:val="32"/>
            <w:lang w:val="en-US" w:eastAsia="zh-CN"/>
          </w:rPr>
          <w:t>1.</w:t>
        </w:r>
      </w:ins>
      <w:r>
        <w:rPr>
          <w:rFonts w:hint="eastAsia" w:ascii="仿宋_GB2312" w:hAnsi="仿宋_GB2312" w:eastAsia="仿宋_GB2312" w:cs="仿宋_GB2312"/>
          <w:b/>
          <w:bCs/>
          <w:color w:val="auto"/>
          <w:spacing w:val="0"/>
          <w:kern w:val="0"/>
          <w:sz w:val="32"/>
          <w:szCs w:val="32"/>
          <w:lang w:eastAsia="zh-CN"/>
        </w:rPr>
        <w:t>坚持因地制宜。</w:t>
      </w:r>
      <w:r>
        <w:rPr>
          <w:rFonts w:hint="eastAsia" w:ascii="仿宋_GB2312" w:hAnsi="仿宋_GB2312" w:eastAsia="仿宋_GB2312" w:cs="仿宋_GB2312"/>
          <w:color w:val="auto"/>
          <w:spacing w:val="0"/>
          <w:kern w:val="0"/>
          <w:sz w:val="32"/>
          <w:szCs w:val="32"/>
          <w:lang w:eastAsia="zh-CN"/>
        </w:rPr>
        <w:t>综合考虑经济社会发展水平、燃气企业经营状况、终端用户承受能力、气源供应价格变化等因素，制定符合</w:t>
      </w:r>
      <w:r>
        <w:rPr>
          <w:rFonts w:hint="eastAsia" w:ascii="仿宋_GB2312" w:hAnsi="仿宋_GB2312" w:eastAsia="仿宋_GB2312" w:cs="仿宋_GB2312"/>
          <w:color w:val="auto"/>
          <w:spacing w:val="0"/>
          <w:kern w:val="0"/>
          <w:sz w:val="32"/>
          <w:szCs w:val="32"/>
          <w:lang w:val="en-US" w:eastAsia="zh-CN"/>
        </w:rPr>
        <w:t>师市</w:t>
      </w:r>
      <w:r>
        <w:rPr>
          <w:rFonts w:hint="eastAsia" w:ascii="仿宋_GB2312" w:hAnsi="仿宋_GB2312" w:eastAsia="仿宋_GB2312" w:cs="仿宋_GB2312"/>
          <w:color w:val="auto"/>
          <w:spacing w:val="0"/>
          <w:kern w:val="0"/>
          <w:sz w:val="32"/>
          <w:szCs w:val="32"/>
          <w:lang w:eastAsia="zh-CN"/>
        </w:rPr>
        <w:t>实际的天然气价格联动政策。</w:t>
      </w:r>
    </w:p>
    <w:p>
      <w:pPr>
        <w:keepNext w:val="0"/>
        <w:keepLines w:val="0"/>
        <w:pageBreakBefore w:val="0"/>
        <w:widowControl w:val="0"/>
        <w:kinsoku/>
        <w:wordWrap/>
        <w:overflowPunct/>
        <w:topLinePunct w:val="0"/>
        <w:autoSpaceDE/>
        <w:autoSpaceDN w:val="0"/>
        <w:bidi w:val="0"/>
        <w:adjustRightInd/>
        <w:snapToGrid/>
        <w:spacing w:line="540" w:lineRule="exact"/>
        <w:ind w:left="0" w:firstLine="642" w:firstLineChars="200"/>
        <w:jc w:val="both"/>
        <w:textAlignment w:val="auto"/>
        <w:rPr>
          <w:del w:id="16" w:author="lI" w:date="2025-12-01T12:14:15Z"/>
          <w:rFonts w:hint="eastAsia" w:ascii="仿宋_GB2312" w:hAnsi="仿宋_GB2312" w:eastAsia="仿宋_GB2312" w:cs="仿宋_GB2312"/>
          <w:color w:val="auto"/>
          <w:spacing w:val="0"/>
          <w:kern w:val="0"/>
          <w:sz w:val="32"/>
          <w:szCs w:val="32"/>
          <w:lang w:eastAsia="zh-CN"/>
        </w:rPr>
      </w:pPr>
      <w:del w:id="17" w:author="lI" w:date="2025-12-01T12:11:27Z">
        <w:r>
          <w:rPr>
            <w:rFonts w:hint="eastAsia" w:ascii="仿宋_GB2312" w:hAnsi="仿宋_GB2312" w:eastAsia="仿宋_GB2312" w:cs="仿宋_GB2312"/>
            <w:b/>
            <w:bCs/>
            <w:color w:val="auto"/>
            <w:spacing w:val="0"/>
            <w:kern w:val="0"/>
            <w:sz w:val="32"/>
            <w:szCs w:val="32"/>
            <w:lang w:val="en-US" w:eastAsia="zh-CN"/>
          </w:rPr>
          <w:delText>（二）</w:delText>
        </w:r>
      </w:del>
      <w:ins w:id="18" w:author="lI" w:date="2025-12-01T12:11:27Z">
        <w:r>
          <w:rPr>
            <w:rFonts w:hint="eastAsia" w:ascii="仿宋_GB2312" w:hAnsi="仿宋_GB2312" w:eastAsia="仿宋_GB2312" w:cs="仿宋_GB2312"/>
            <w:b/>
            <w:bCs/>
            <w:color w:val="auto"/>
            <w:spacing w:val="0"/>
            <w:kern w:val="0"/>
            <w:sz w:val="32"/>
            <w:szCs w:val="32"/>
            <w:lang w:val="en-US" w:eastAsia="zh-CN"/>
          </w:rPr>
          <w:t>2</w:t>
        </w:r>
      </w:ins>
      <w:ins w:id="19" w:author="lI" w:date="2025-12-01T12:11:28Z">
        <w:r>
          <w:rPr>
            <w:rFonts w:hint="eastAsia" w:ascii="仿宋_GB2312" w:hAnsi="仿宋_GB2312" w:eastAsia="仿宋_GB2312" w:cs="仿宋_GB2312"/>
            <w:b/>
            <w:bCs/>
            <w:color w:val="auto"/>
            <w:spacing w:val="0"/>
            <w:kern w:val="0"/>
            <w:sz w:val="32"/>
            <w:szCs w:val="32"/>
            <w:lang w:val="en-US" w:eastAsia="zh-CN"/>
          </w:rPr>
          <w:t>.</w:t>
        </w:r>
      </w:ins>
      <w:r>
        <w:rPr>
          <w:rFonts w:hint="eastAsia" w:ascii="仿宋_GB2312" w:hAnsi="仿宋_GB2312" w:eastAsia="仿宋_GB2312" w:cs="仿宋_GB2312"/>
          <w:b/>
          <w:bCs/>
          <w:color w:val="auto"/>
          <w:spacing w:val="0"/>
          <w:kern w:val="0"/>
          <w:sz w:val="32"/>
          <w:szCs w:val="32"/>
          <w:lang w:eastAsia="zh-CN"/>
        </w:rPr>
        <w:t>坚持科学合法。</w:t>
      </w:r>
      <w:ins w:id="20" w:author="lI" w:date="2025-12-01T12:14:15Z">
        <w:r>
          <w:rPr>
            <w:rFonts w:hint="eastAsia" w:ascii="仿宋_GB2312" w:hAnsi="仿宋_GB2312" w:eastAsia="仿宋_GB2312" w:cs="仿宋_GB2312"/>
            <w:i w:val="0"/>
            <w:iCs w:val="0"/>
            <w:caps w:val="0"/>
            <w:color w:val="auto"/>
            <w:spacing w:val="0"/>
            <w:sz w:val="32"/>
            <w:szCs w:val="32"/>
            <w:shd w:val="clear"/>
            <w:lang w:eastAsia="zh-CN"/>
          </w:rPr>
          <w:t>在调研论证和征求意见基础上，科学确定联动范围、周期、启动条件及调价幅度，确保机制建立与价格调整合法合规。</w:t>
        </w:r>
      </w:ins>
      <w:del w:id="21" w:author="lI" w:date="2025-12-01T12:14:15Z">
        <w:r>
          <w:rPr>
            <w:rFonts w:hint="eastAsia" w:ascii="仿宋_GB2312" w:hAnsi="仿宋_GB2312" w:eastAsia="仿宋_GB2312" w:cs="仿宋_GB2312"/>
            <w:color w:val="auto"/>
            <w:spacing w:val="0"/>
            <w:kern w:val="0"/>
            <w:sz w:val="32"/>
            <w:szCs w:val="32"/>
            <w:lang w:eastAsia="zh-CN"/>
          </w:rPr>
          <w:delText>在认真调研、广泛征求意见的基础上，科学制定联动范围、联动周期、启动条件和调价幅度，依法履行价格听证程序，确保联动机制和调价工作合法合规。</w:delText>
        </w:r>
      </w:del>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ins w:id="22" w:author="lI" w:date="2025-12-01T12:14:17Z"/>
          <w:rFonts w:hint="eastAsia" w:ascii="仿宋_GB2312" w:hAnsi="仿宋_GB2312" w:eastAsia="仿宋_GB2312" w:cs="仿宋_GB2312"/>
          <w:b w:val="0"/>
          <w:bCs w:val="0"/>
          <w:color w:val="auto"/>
          <w:spacing w:val="0"/>
          <w:kern w:val="0"/>
          <w:sz w:val="32"/>
          <w:szCs w:val="32"/>
          <w:lang w:val="en-US" w:eastAsia="zh-CN"/>
        </w:rPr>
      </w:pPr>
    </w:p>
    <w:p>
      <w:pPr>
        <w:keepNext w:val="0"/>
        <w:keepLines w:val="0"/>
        <w:pageBreakBefore w:val="0"/>
        <w:widowControl w:val="0"/>
        <w:kinsoku/>
        <w:wordWrap/>
        <w:overflowPunct/>
        <w:topLinePunct w:val="0"/>
        <w:autoSpaceDE/>
        <w:autoSpaceDN w:val="0"/>
        <w:bidi w:val="0"/>
        <w:adjustRightInd/>
        <w:snapToGrid/>
        <w:spacing w:line="540" w:lineRule="exact"/>
        <w:ind w:left="0" w:firstLine="642" w:firstLineChars="200"/>
        <w:jc w:val="both"/>
        <w:textAlignment w:val="auto"/>
        <w:rPr>
          <w:rFonts w:hint="eastAsia" w:ascii="仿宋_GB2312" w:hAnsi="仿宋_GB2312" w:eastAsia="仿宋_GB2312" w:cs="仿宋_GB2312"/>
          <w:color w:val="auto"/>
          <w:spacing w:val="0"/>
          <w:kern w:val="0"/>
          <w:sz w:val="32"/>
          <w:szCs w:val="32"/>
          <w:lang w:eastAsia="zh-CN"/>
        </w:rPr>
      </w:pPr>
      <w:del w:id="23" w:author="lI" w:date="2025-12-01T12:11:30Z">
        <w:r>
          <w:rPr>
            <w:rFonts w:hint="eastAsia" w:ascii="仿宋_GB2312" w:hAnsi="仿宋_GB2312" w:eastAsia="仿宋_GB2312" w:cs="仿宋_GB2312"/>
            <w:b/>
            <w:bCs/>
            <w:color w:val="auto"/>
            <w:spacing w:val="0"/>
            <w:kern w:val="0"/>
            <w:sz w:val="32"/>
            <w:szCs w:val="32"/>
            <w:lang w:val="en-US" w:eastAsia="zh-CN"/>
          </w:rPr>
          <w:delText>（三）</w:delText>
        </w:r>
      </w:del>
      <w:ins w:id="24" w:author="lI" w:date="2025-12-01T12:11:30Z">
        <w:r>
          <w:rPr>
            <w:rFonts w:hint="eastAsia" w:ascii="仿宋_GB2312" w:hAnsi="仿宋_GB2312" w:eastAsia="仿宋_GB2312" w:cs="仿宋_GB2312"/>
            <w:b/>
            <w:bCs/>
            <w:color w:val="auto"/>
            <w:spacing w:val="0"/>
            <w:kern w:val="0"/>
            <w:sz w:val="32"/>
            <w:szCs w:val="32"/>
            <w:lang w:val="en-US" w:eastAsia="zh-CN"/>
          </w:rPr>
          <w:t>3.</w:t>
        </w:r>
      </w:ins>
      <w:r>
        <w:rPr>
          <w:rFonts w:hint="eastAsia" w:ascii="仿宋_GB2312" w:hAnsi="仿宋_GB2312" w:eastAsia="仿宋_GB2312" w:cs="仿宋_GB2312"/>
          <w:b/>
          <w:bCs/>
          <w:color w:val="auto"/>
          <w:spacing w:val="0"/>
          <w:kern w:val="0"/>
          <w:sz w:val="32"/>
          <w:szCs w:val="32"/>
          <w:lang w:eastAsia="zh-CN"/>
        </w:rPr>
        <w:t>坚持稳定供应。</w:t>
      </w:r>
      <w:r>
        <w:rPr>
          <w:rFonts w:hint="eastAsia" w:ascii="仿宋_GB2312" w:hAnsi="仿宋_GB2312" w:eastAsia="仿宋_GB2312" w:cs="仿宋_GB2312"/>
          <w:color w:val="auto"/>
          <w:spacing w:val="0"/>
          <w:kern w:val="0"/>
          <w:sz w:val="32"/>
          <w:szCs w:val="32"/>
          <w:lang w:eastAsia="zh-CN"/>
        </w:rPr>
        <w:t>通过联动调整销售价格，减轻燃气企业购气成本压力，保障天然气的稳定供应。</w:t>
      </w:r>
    </w:p>
    <w:p>
      <w:pPr>
        <w:keepNext w:val="0"/>
        <w:keepLines w:val="0"/>
        <w:pageBreakBefore w:val="0"/>
        <w:widowControl w:val="0"/>
        <w:kinsoku/>
        <w:wordWrap/>
        <w:overflowPunct/>
        <w:topLinePunct w:val="0"/>
        <w:autoSpaceDE/>
        <w:autoSpaceDN w:val="0"/>
        <w:bidi w:val="0"/>
        <w:adjustRightInd/>
        <w:snapToGrid/>
        <w:spacing w:line="540" w:lineRule="exact"/>
        <w:ind w:left="0" w:firstLine="642" w:firstLineChars="200"/>
        <w:jc w:val="both"/>
        <w:textAlignment w:val="auto"/>
        <w:rPr>
          <w:rFonts w:hint="default" w:ascii="Times New Roman" w:hAnsi="Times New Roman" w:eastAsia="仿宋_GB2312" w:cs="Times New Roman"/>
          <w:color w:val="auto"/>
          <w:spacing w:val="0"/>
          <w:kern w:val="0"/>
          <w:sz w:val="32"/>
          <w:szCs w:val="32"/>
          <w:lang w:eastAsia="zh-CN"/>
        </w:rPr>
      </w:pPr>
      <w:del w:id="25" w:author="lI" w:date="2025-12-01T12:11:34Z">
        <w:r>
          <w:rPr>
            <w:rFonts w:hint="eastAsia" w:ascii="仿宋_GB2312" w:hAnsi="仿宋_GB2312" w:eastAsia="仿宋_GB2312" w:cs="仿宋_GB2312"/>
            <w:b/>
            <w:bCs/>
            <w:color w:val="auto"/>
            <w:spacing w:val="0"/>
            <w:kern w:val="0"/>
            <w:sz w:val="32"/>
            <w:szCs w:val="32"/>
            <w:lang w:val="en-US" w:eastAsia="zh-CN"/>
          </w:rPr>
          <w:delText>（四）</w:delText>
        </w:r>
      </w:del>
      <w:ins w:id="26" w:author="lI" w:date="2025-12-01T12:11:34Z">
        <w:r>
          <w:rPr>
            <w:rFonts w:hint="eastAsia" w:ascii="仿宋_GB2312" w:hAnsi="仿宋_GB2312" w:eastAsia="仿宋_GB2312" w:cs="仿宋_GB2312"/>
            <w:b/>
            <w:bCs/>
            <w:color w:val="auto"/>
            <w:spacing w:val="0"/>
            <w:kern w:val="0"/>
            <w:sz w:val="32"/>
            <w:szCs w:val="32"/>
            <w:lang w:val="en-US" w:eastAsia="zh-CN"/>
          </w:rPr>
          <w:t>4.</w:t>
        </w:r>
      </w:ins>
      <w:r>
        <w:rPr>
          <w:rFonts w:hint="eastAsia" w:ascii="仿宋_GB2312" w:hAnsi="仿宋_GB2312" w:eastAsia="仿宋_GB2312" w:cs="仿宋_GB2312"/>
          <w:b/>
          <w:bCs/>
          <w:color w:val="auto"/>
          <w:spacing w:val="0"/>
          <w:kern w:val="0"/>
          <w:sz w:val="32"/>
          <w:szCs w:val="32"/>
          <w:lang w:eastAsia="zh-CN"/>
        </w:rPr>
        <w:t>坚持保障民生。</w:t>
      </w:r>
      <w:r>
        <w:rPr>
          <w:rFonts w:hint="eastAsia" w:ascii="仿宋_GB2312" w:hAnsi="仿宋_GB2312" w:eastAsia="仿宋_GB2312" w:cs="仿宋_GB2312"/>
          <w:color w:val="auto"/>
          <w:spacing w:val="0"/>
          <w:kern w:val="0"/>
          <w:sz w:val="32"/>
          <w:szCs w:val="32"/>
          <w:lang w:eastAsia="zh-CN"/>
        </w:rPr>
        <w:t>居民用气价格联动平稳、从紧的原则，合理控制天然气终端销售联动调整幅度，切实保障居民用气销售价格基本稳定和低收入群体基本生</w:t>
      </w:r>
      <w:r>
        <w:rPr>
          <w:rFonts w:hint="eastAsia" w:ascii="Times New Roman" w:hAnsi="Times New Roman" w:eastAsia="仿宋_GB2312" w:cs="Times New Roman"/>
          <w:color w:val="auto"/>
          <w:spacing w:val="0"/>
          <w:kern w:val="0"/>
          <w:sz w:val="32"/>
          <w:szCs w:val="32"/>
          <w:lang w:eastAsia="zh-CN"/>
        </w:rPr>
        <w:t>活不受影响</w:t>
      </w:r>
      <w:r>
        <w:rPr>
          <w:rFonts w:hint="default" w:ascii="Times New Roman" w:hAnsi="Times New Roman" w:eastAsia="仿宋_GB2312" w:cs="Times New Roman"/>
          <w:color w:val="auto"/>
          <w:spacing w:val="0"/>
          <w:ker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0" w:firstLineChars="200"/>
        <w:jc w:val="both"/>
        <w:textAlignment w:val="baseline"/>
        <w:outlineLvl w:val="0"/>
        <w:rPr>
          <w:rFonts w:hint="eastAsia" w:ascii="黑体" w:hAnsi="黑体" w:eastAsia="黑体" w:cs="黑体"/>
          <w:spacing w:val="0"/>
          <w:sz w:val="32"/>
          <w:szCs w:val="32"/>
        </w:rPr>
      </w:pPr>
      <w:del w:id="27" w:author="lI" w:date="2025-12-01T11:08:37Z">
        <w:r>
          <w:rPr>
            <w:rFonts w:hint="default" w:ascii="黑体" w:hAnsi="黑体" w:eastAsia="黑体" w:cs="黑体"/>
            <w:b w:val="0"/>
            <w:bCs w:val="0"/>
            <w:spacing w:val="0"/>
            <w:sz w:val="32"/>
            <w:szCs w:val="32"/>
            <w:lang w:val="en-US" w:eastAsia="zh-CN"/>
          </w:rPr>
          <w:delText>三</w:delText>
        </w:r>
      </w:del>
      <w:ins w:id="28" w:author="lI" w:date="2025-12-01T11:08:37Z">
        <w:r>
          <w:rPr>
            <w:rFonts w:hint="eastAsia" w:ascii="黑体" w:hAnsi="黑体" w:eastAsia="黑体" w:cs="黑体"/>
            <w:b w:val="0"/>
            <w:bCs w:val="0"/>
            <w:spacing w:val="0"/>
            <w:sz w:val="32"/>
            <w:szCs w:val="32"/>
            <w:lang w:val="en-US" w:eastAsia="zh-CN"/>
          </w:rPr>
          <w:t>二</w:t>
        </w:r>
      </w:ins>
      <w:r>
        <w:rPr>
          <w:rFonts w:hint="eastAsia" w:ascii="黑体" w:hAnsi="黑体" w:eastAsia="黑体" w:cs="黑体"/>
          <w:b w:val="0"/>
          <w:bCs w:val="0"/>
          <w:spacing w:val="0"/>
          <w:sz w:val="32"/>
          <w:szCs w:val="32"/>
          <w:lang w:val="en-US" w:eastAsia="zh-CN"/>
        </w:rPr>
        <w:t>、</w:t>
      </w:r>
      <w:r>
        <w:rPr>
          <w:rFonts w:hint="eastAsia" w:ascii="黑体" w:hAnsi="黑体" w:eastAsia="黑体" w:cs="黑体"/>
          <w:b w:val="0"/>
          <w:bCs w:val="0"/>
          <w:spacing w:val="0"/>
          <w:sz w:val="32"/>
          <w:szCs w:val="32"/>
        </w:rPr>
        <w:t>主要内容</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hint="default" w:ascii="Times New Roman" w:hAnsi="Times New Roman" w:eastAsia="仿宋_GB2312" w:cs="Times New Roman"/>
          <w:color w:val="auto"/>
          <w:spacing w:val="0"/>
          <w:kern w:val="0"/>
          <w:sz w:val="32"/>
          <w:szCs w:val="32"/>
          <w:lang w:val="en-US" w:eastAsia="zh-CN"/>
        </w:rPr>
      </w:pPr>
      <w:r>
        <w:rPr>
          <w:rFonts w:hint="eastAsia" w:ascii="Times New Roman" w:hAnsi="Times New Roman" w:eastAsia="仿宋_GB2312" w:cs="Times New Roman"/>
          <w:color w:val="auto"/>
          <w:spacing w:val="0"/>
          <w:kern w:val="0"/>
          <w:sz w:val="32"/>
          <w:szCs w:val="32"/>
          <w:lang w:eastAsia="zh-CN"/>
        </w:rPr>
        <w:t>天然气上下游价格联动，主要是指购气价格和终端销售价格联动</w:t>
      </w:r>
      <w:ins w:id="29" w:author="lI" w:date="2025-12-01T12:12:52Z">
        <w:r>
          <w:rPr>
            <w:rFonts w:hint="eastAsia" w:ascii="Times New Roman" w:hAnsi="Times New Roman" w:eastAsia="仿宋_GB2312" w:cs="Times New Roman"/>
            <w:color w:val="auto"/>
            <w:spacing w:val="0"/>
            <w:kern w:val="0"/>
            <w:sz w:val="32"/>
            <w:szCs w:val="32"/>
            <w:lang w:eastAsia="zh-CN"/>
          </w:rPr>
          <w:t>，</w:t>
        </w:r>
      </w:ins>
      <w:del w:id="30" w:author="lI" w:date="2025-12-01T12:12:49Z">
        <w:r>
          <w:rPr>
            <w:rFonts w:hint="eastAsia" w:ascii="Times New Roman" w:hAnsi="Times New Roman" w:eastAsia="仿宋_GB2312" w:cs="Times New Roman"/>
            <w:color w:val="auto"/>
            <w:spacing w:val="0"/>
            <w:kern w:val="0"/>
            <w:sz w:val="32"/>
            <w:szCs w:val="32"/>
            <w:lang w:eastAsia="zh-CN"/>
          </w:rPr>
          <w:delText>。</w:delText>
        </w:r>
      </w:del>
      <w:ins w:id="31" w:author="lI" w:date="2025-12-01T11:19:37Z">
        <w:r>
          <w:rPr>
            <w:rFonts w:hint="eastAsia" w:ascii="Times New Roman" w:hAnsi="Times New Roman" w:eastAsia="仿宋_GB2312" w:cs="Times New Roman"/>
            <w:color w:val="auto"/>
            <w:spacing w:val="0"/>
            <w:kern w:val="0"/>
            <w:sz w:val="32"/>
            <w:szCs w:val="32"/>
            <w:lang w:val="en-US" w:eastAsia="zh-CN"/>
          </w:rPr>
          <w:t>包括</w:t>
        </w:r>
      </w:ins>
      <w:ins w:id="32" w:author="lI" w:date="2025-12-01T12:12:56Z">
        <w:r>
          <w:rPr>
            <w:rFonts w:hint="eastAsia" w:ascii="Times New Roman" w:hAnsi="Times New Roman" w:eastAsia="仿宋_GB2312" w:cs="Times New Roman"/>
            <w:color w:val="auto"/>
            <w:spacing w:val="0"/>
            <w:kern w:val="0"/>
            <w:sz w:val="32"/>
            <w:szCs w:val="32"/>
            <w:lang w:val="en-US" w:eastAsia="zh-CN"/>
          </w:rPr>
          <w:t>顺价</w:t>
        </w:r>
      </w:ins>
      <w:ins w:id="33" w:author="lI" w:date="2025-12-01T12:13:01Z">
        <w:r>
          <w:rPr>
            <w:rFonts w:hint="eastAsia" w:ascii="Times New Roman" w:hAnsi="Times New Roman" w:eastAsia="仿宋_GB2312" w:cs="Times New Roman"/>
            <w:color w:val="auto"/>
            <w:spacing w:val="0"/>
            <w:kern w:val="0"/>
            <w:sz w:val="32"/>
            <w:szCs w:val="32"/>
            <w:lang w:val="en-US" w:eastAsia="zh-CN"/>
          </w:rPr>
          <w:t>上调和</w:t>
        </w:r>
      </w:ins>
      <w:ins w:id="34" w:author="lI" w:date="2025-12-01T12:13:03Z">
        <w:r>
          <w:rPr>
            <w:rFonts w:hint="eastAsia" w:ascii="Times New Roman" w:hAnsi="Times New Roman" w:eastAsia="仿宋_GB2312" w:cs="Times New Roman"/>
            <w:color w:val="auto"/>
            <w:spacing w:val="0"/>
            <w:kern w:val="0"/>
            <w:sz w:val="32"/>
            <w:szCs w:val="32"/>
            <w:lang w:val="en-US" w:eastAsia="zh-CN"/>
          </w:rPr>
          <w:t>顺价</w:t>
        </w:r>
      </w:ins>
      <w:ins w:id="35" w:author="lI" w:date="2025-12-01T12:13:04Z">
        <w:r>
          <w:rPr>
            <w:rFonts w:hint="eastAsia" w:ascii="Times New Roman" w:hAnsi="Times New Roman" w:eastAsia="仿宋_GB2312" w:cs="Times New Roman"/>
            <w:color w:val="auto"/>
            <w:spacing w:val="0"/>
            <w:kern w:val="0"/>
            <w:sz w:val="32"/>
            <w:szCs w:val="32"/>
            <w:lang w:val="en-US" w:eastAsia="zh-CN"/>
          </w:rPr>
          <w:t>下调</w:t>
        </w:r>
      </w:ins>
      <w:ins w:id="36" w:author="lI" w:date="2025-12-01T12:13:08Z">
        <w:r>
          <w:rPr>
            <w:rFonts w:hint="eastAsia" w:ascii="Times New Roman" w:hAnsi="Times New Roman" w:eastAsia="仿宋_GB2312" w:cs="Times New Roman"/>
            <w:color w:val="auto"/>
            <w:spacing w:val="0"/>
            <w:kern w:val="0"/>
            <w:sz w:val="32"/>
            <w:szCs w:val="32"/>
            <w:lang w:val="en-US" w:eastAsia="zh-CN"/>
          </w:rPr>
          <w:t>。</w:t>
        </w:r>
      </w:ins>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color w:val="auto"/>
          <w:spacing w:val="0"/>
          <w:kern w:val="0"/>
          <w:sz w:val="32"/>
          <w:szCs w:val="32"/>
          <w:lang w:eastAsia="zh-CN"/>
        </w:rPr>
        <w:t>（</w:t>
      </w:r>
      <w:r>
        <w:rPr>
          <w:rFonts w:hint="eastAsia" w:ascii="楷体_GB2312" w:hAnsi="楷体_GB2312" w:eastAsia="楷体_GB2312" w:cs="楷体_GB2312"/>
          <w:b w:val="0"/>
          <w:bCs w:val="0"/>
          <w:color w:val="auto"/>
          <w:spacing w:val="0"/>
          <w:kern w:val="0"/>
          <w:sz w:val="32"/>
          <w:szCs w:val="32"/>
          <w:lang w:val="en-US" w:eastAsia="zh-CN"/>
        </w:rPr>
        <w:t>一</w:t>
      </w:r>
      <w:r>
        <w:rPr>
          <w:rFonts w:hint="eastAsia" w:ascii="楷体_GB2312" w:hAnsi="楷体_GB2312" w:eastAsia="楷体_GB2312" w:cs="楷体_GB2312"/>
          <w:b w:val="0"/>
          <w:bCs w:val="0"/>
          <w:color w:val="auto"/>
          <w:spacing w:val="0"/>
          <w:kern w:val="0"/>
          <w:sz w:val="32"/>
          <w:szCs w:val="32"/>
          <w:lang w:eastAsia="zh-CN"/>
        </w:rPr>
        <w:t>）价格构</w:t>
      </w:r>
      <w:r>
        <w:rPr>
          <w:rFonts w:hint="eastAsia" w:ascii="楷体_GB2312" w:hAnsi="楷体_GB2312" w:eastAsia="楷体_GB2312" w:cs="楷体_GB2312"/>
          <w:b w:val="0"/>
          <w:bCs w:val="0"/>
          <w:spacing w:val="0"/>
          <w:sz w:val="32"/>
          <w:szCs w:val="32"/>
        </w:rPr>
        <w:t>成</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hint="eastAsia" w:ascii="Times New Roman" w:hAnsi="Times New Roman" w:eastAsia="仿宋_GB2312" w:cs="Times New Roman"/>
          <w:color w:val="auto"/>
          <w:spacing w:val="0"/>
          <w:kern w:val="0"/>
          <w:sz w:val="32"/>
          <w:szCs w:val="32"/>
          <w:lang w:eastAsia="zh-CN"/>
        </w:rPr>
      </w:pPr>
      <w:r>
        <w:rPr>
          <w:rFonts w:hint="eastAsia" w:ascii="Times New Roman" w:hAnsi="Times New Roman" w:eastAsia="仿宋_GB2312" w:cs="Times New Roman"/>
          <w:color w:val="auto"/>
          <w:spacing w:val="0"/>
          <w:kern w:val="0"/>
          <w:sz w:val="32"/>
          <w:szCs w:val="32"/>
          <w:lang w:eastAsia="zh-CN"/>
        </w:rPr>
        <w:t>终端销售价格=购气价格+配气价格。</w:t>
      </w:r>
    </w:p>
    <w:p>
      <w:pPr>
        <w:keepNext w:val="0"/>
        <w:keepLines w:val="0"/>
        <w:pageBreakBefore w:val="0"/>
        <w:widowControl w:val="0"/>
        <w:kinsoku/>
        <w:wordWrap/>
        <w:overflowPunct/>
        <w:topLinePunct w:val="0"/>
        <w:autoSpaceDE/>
        <w:autoSpaceDN w:val="0"/>
        <w:bidi w:val="0"/>
        <w:adjustRightInd/>
        <w:snapToGrid/>
        <w:spacing w:line="540" w:lineRule="exact"/>
        <w:ind w:left="0" w:firstLine="642" w:firstLineChars="200"/>
        <w:jc w:val="both"/>
        <w:textAlignment w:val="auto"/>
        <w:rPr>
          <w:rFonts w:hint="eastAsia" w:ascii="Times New Roman" w:hAnsi="Times New Roman" w:eastAsia="仿宋_GB2312" w:cs="Times New Roman"/>
          <w:color w:val="auto"/>
          <w:spacing w:val="0"/>
          <w:kern w:val="0"/>
          <w:sz w:val="32"/>
          <w:szCs w:val="32"/>
          <w:lang w:val="en-US" w:eastAsia="zh-CN"/>
        </w:rPr>
      </w:pPr>
      <w:r>
        <w:rPr>
          <w:rFonts w:hint="eastAsia" w:ascii="Times New Roman" w:hAnsi="Times New Roman" w:eastAsia="仿宋_GB2312" w:cs="Times New Roman"/>
          <w:b/>
          <w:bCs/>
          <w:color w:val="auto"/>
          <w:spacing w:val="0"/>
          <w:kern w:val="0"/>
          <w:sz w:val="32"/>
          <w:szCs w:val="32"/>
          <w:lang w:val="en-US" w:eastAsia="zh-CN"/>
        </w:rPr>
        <w:t>天然气终端销售价格</w:t>
      </w:r>
      <w:r>
        <w:rPr>
          <w:rFonts w:hint="eastAsia" w:ascii="Times New Roman" w:hAnsi="Times New Roman" w:eastAsia="仿宋_GB2312" w:cs="Times New Roman"/>
          <w:color w:val="auto"/>
          <w:spacing w:val="0"/>
          <w:kern w:val="0"/>
          <w:sz w:val="32"/>
          <w:szCs w:val="32"/>
          <w:lang w:val="en-US" w:eastAsia="zh-CN"/>
        </w:rPr>
        <w:t>是指天然气经营企业通过城镇燃气管网将燃气销售给用户的价格，由燃气企业购气价格和配气价格组成。</w:t>
      </w:r>
    </w:p>
    <w:p>
      <w:pPr>
        <w:keepNext w:val="0"/>
        <w:keepLines w:val="0"/>
        <w:pageBreakBefore w:val="0"/>
        <w:widowControl w:val="0"/>
        <w:kinsoku/>
        <w:wordWrap/>
        <w:overflowPunct/>
        <w:topLinePunct w:val="0"/>
        <w:autoSpaceDE/>
        <w:autoSpaceDN w:val="0"/>
        <w:bidi w:val="0"/>
        <w:adjustRightInd/>
        <w:snapToGrid/>
        <w:spacing w:line="540" w:lineRule="exact"/>
        <w:ind w:left="0" w:firstLine="642" w:firstLineChars="200"/>
        <w:jc w:val="both"/>
        <w:textAlignment w:val="auto"/>
        <w:rPr>
          <w:rFonts w:hint="eastAsia" w:ascii="Times New Roman" w:hAnsi="Times New Roman" w:eastAsia="仿宋_GB2312" w:cs="Times New Roman"/>
          <w:color w:val="auto"/>
          <w:spacing w:val="0"/>
          <w:kern w:val="0"/>
          <w:sz w:val="32"/>
          <w:szCs w:val="32"/>
          <w:lang w:eastAsia="zh-CN"/>
        </w:rPr>
      </w:pPr>
      <w:r>
        <w:rPr>
          <w:rFonts w:hint="eastAsia" w:ascii="Times New Roman" w:hAnsi="Times New Roman" w:eastAsia="仿宋_GB2312" w:cs="Times New Roman"/>
          <w:b/>
          <w:bCs/>
          <w:color w:val="auto"/>
          <w:spacing w:val="0"/>
          <w:kern w:val="0"/>
          <w:sz w:val="32"/>
          <w:szCs w:val="32"/>
          <w:lang w:eastAsia="zh-CN"/>
        </w:rPr>
        <w:t>购气价格</w:t>
      </w:r>
      <w:r>
        <w:rPr>
          <w:rFonts w:hint="eastAsia" w:ascii="Times New Roman" w:hAnsi="Times New Roman" w:eastAsia="仿宋_GB2312" w:cs="Times New Roman"/>
          <w:color w:val="auto"/>
          <w:spacing w:val="0"/>
          <w:kern w:val="0"/>
          <w:sz w:val="32"/>
          <w:szCs w:val="32"/>
          <w:lang w:eastAsia="zh-CN"/>
        </w:rPr>
        <w:t>是指燃气经营企业向上游气源购买的天然气价格，对于多气源供应的购气价格按不同气源加权平均确定。对于通过疆内短途管道、车载运输等方式购进天然气，购气价格中应包含气源运输成本。</w:t>
      </w:r>
    </w:p>
    <w:p>
      <w:pPr>
        <w:keepNext w:val="0"/>
        <w:keepLines w:val="0"/>
        <w:pageBreakBefore w:val="0"/>
        <w:widowControl w:val="0"/>
        <w:kinsoku/>
        <w:wordWrap/>
        <w:overflowPunct/>
        <w:topLinePunct w:val="0"/>
        <w:autoSpaceDE/>
        <w:autoSpaceDN w:val="0"/>
        <w:bidi w:val="0"/>
        <w:adjustRightInd/>
        <w:snapToGrid/>
        <w:spacing w:line="540" w:lineRule="exact"/>
        <w:ind w:left="0" w:firstLine="642" w:firstLineChars="200"/>
        <w:jc w:val="both"/>
        <w:textAlignment w:val="auto"/>
        <w:rPr>
          <w:rFonts w:hint="eastAsia" w:ascii="Times New Roman" w:hAnsi="Times New Roman" w:eastAsia="仿宋_GB2312" w:cs="Times New Roman"/>
          <w:color w:val="auto"/>
          <w:spacing w:val="0"/>
          <w:kern w:val="0"/>
          <w:sz w:val="30"/>
          <w:szCs w:val="30"/>
          <w:lang w:eastAsia="zh-CN"/>
        </w:rPr>
      </w:pPr>
      <w:r>
        <w:rPr>
          <w:rFonts w:hint="eastAsia" w:ascii="Times New Roman" w:hAnsi="Times New Roman" w:eastAsia="仿宋_GB2312" w:cs="Times New Roman"/>
          <w:b/>
          <w:bCs/>
          <w:color w:val="auto"/>
          <w:spacing w:val="0"/>
          <w:kern w:val="0"/>
          <w:sz w:val="32"/>
          <w:szCs w:val="32"/>
          <w:lang w:eastAsia="zh-CN"/>
        </w:rPr>
        <w:t>配气价格</w:t>
      </w:r>
      <w:r>
        <w:rPr>
          <w:rFonts w:hint="eastAsia" w:ascii="Times New Roman" w:hAnsi="Times New Roman" w:eastAsia="仿宋_GB2312" w:cs="Times New Roman"/>
          <w:color w:val="auto"/>
          <w:spacing w:val="0"/>
          <w:kern w:val="0"/>
          <w:sz w:val="32"/>
          <w:szCs w:val="32"/>
          <w:lang w:val="en-US" w:eastAsia="zh-CN"/>
        </w:rPr>
        <w:t>是指天</w:t>
      </w:r>
      <w:r>
        <w:rPr>
          <w:rFonts w:hint="eastAsia" w:ascii="Times New Roman" w:hAnsi="Times New Roman" w:eastAsia="仿宋_GB2312" w:cs="Times New Roman"/>
          <w:color w:val="auto"/>
          <w:spacing w:val="0"/>
          <w:kern w:val="0"/>
          <w:sz w:val="30"/>
          <w:szCs w:val="30"/>
          <w:lang w:val="en-US" w:eastAsia="zh-CN"/>
        </w:rPr>
        <w:t>然气经营企业在经营范围内通过城镇燃气管网向用户提供燃气配送服务的价格，由师市按照《政府定价成本监审办法》等有关规定核定。</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hint="eastAsia" w:ascii="楷体_GB2312" w:hAnsi="楷体_GB2312" w:eastAsia="楷体_GB2312" w:cs="楷体_GB2312"/>
          <w:b w:val="0"/>
          <w:bCs w:val="0"/>
          <w:color w:val="auto"/>
          <w:spacing w:val="0"/>
          <w:kern w:val="0"/>
          <w:sz w:val="32"/>
          <w:szCs w:val="32"/>
          <w:lang w:eastAsia="zh-CN"/>
        </w:rPr>
      </w:pPr>
      <w:r>
        <w:rPr>
          <w:rFonts w:hint="eastAsia" w:ascii="楷体_GB2312" w:hAnsi="楷体_GB2312" w:eastAsia="楷体_GB2312" w:cs="楷体_GB2312"/>
          <w:b w:val="0"/>
          <w:bCs w:val="0"/>
          <w:color w:val="auto"/>
          <w:spacing w:val="0"/>
          <w:kern w:val="0"/>
          <w:sz w:val="32"/>
          <w:szCs w:val="32"/>
          <w:lang w:eastAsia="zh-CN"/>
        </w:rPr>
        <w:t>（</w:t>
      </w:r>
      <w:r>
        <w:rPr>
          <w:rFonts w:hint="eastAsia" w:ascii="楷体_GB2312" w:hAnsi="楷体_GB2312" w:eastAsia="楷体_GB2312" w:cs="楷体_GB2312"/>
          <w:b w:val="0"/>
          <w:bCs w:val="0"/>
          <w:color w:val="auto"/>
          <w:spacing w:val="0"/>
          <w:kern w:val="0"/>
          <w:sz w:val="32"/>
          <w:szCs w:val="32"/>
          <w:lang w:val="en-US" w:eastAsia="zh-CN"/>
        </w:rPr>
        <w:t>二</w:t>
      </w:r>
      <w:r>
        <w:rPr>
          <w:rFonts w:hint="eastAsia" w:ascii="楷体_GB2312" w:hAnsi="楷体_GB2312" w:eastAsia="楷体_GB2312" w:cs="楷体_GB2312"/>
          <w:b w:val="0"/>
          <w:bCs w:val="0"/>
          <w:color w:val="auto"/>
          <w:spacing w:val="0"/>
          <w:kern w:val="0"/>
          <w:sz w:val="32"/>
          <w:szCs w:val="32"/>
          <w:lang w:eastAsia="zh-CN"/>
        </w:rPr>
        <w:t>）联动公式</w:t>
      </w:r>
    </w:p>
    <w:p>
      <w:pPr>
        <w:keepNext w:val="0"/>
        <w:keepLines w:val="0"/>
        <w:pageBreakBefore w:val="0"/>
        <w:widowControl w:val="0"/>
        <w:kinsoku/>
        <w:wordWrap/>
        <w:overflowPunct/>
        <w:topLinePunct w:val="0"/>
        <w:autoSpaceDE/>
        <w:autoSpaceDN w:val="0"/>
        <w:bidi w:val="0"/>
        <w:adjustRightInd/>
        <w:snapToGrid/>
        <w:spacing w:line="540" w:lineRule="exact"/>
        <w:ind w:left="0" w:firstLine="642"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Times New Roman" w:hAnsi="Times New Roman" w:eastAsia="仿宋_GB2312" w:cs="Times New Roman"/>
          <w:b/>
          <w:bCs/>
          <w:color w:val="auto"/>
          <w:spacing w:val="0"/>
          <w:kern w:val="0"/>
          <w:sz w:val="32"/>
          <w:szCs w:val="32"/>
          <w:lang w:val="en-US" w:eastAsia="zh-CN"/>
        </w:rPr>
        <w:t>价格联动</w:t>
      </w:r>
      <w:r>
        <w:rPr>
          <w:rFonts w:hint="eastAsia" w:ascii="Times New Roman" w:hAnsi="Times New Roman" w:eastAsia="仿宋_GB2312" w:cs="Times New Roman"/>
          <w:color w:val="auto"/>
          <w:spacing w:val="0"/>
          <w:kern w:val="0"/>
          <w:sz w:val="32"/>
          <w:szCs w:val="32"/>
          <w:lang w:val="en-US" w:eastAsia="zh-CN"/>
        </w:rPr>
        <w:t>是指气源综合加权采购价格和终端销售价格联动。计算公式为：价格联动调整额=（计算期平均单位购气价格-基期平均单位购气价格）÷（1-购销差率）。其中：基期是指上一次燃气价格制定（或调整）的时间，首次实施联动时，基期原则以出台联动机制的时间为准。计算期是指基期至当前提出调价申请的期间。</w:t>
      </w:r>
      <w:r>
        <w:rPr>
          <w:rFonts w:hint="default" w:ascii="Times New Roman" w:hAnsi="Times New Roman" w:eastAsia="仿宋_GB2312" w:cs="Times New Roman"/>
          <w:color w:val="auto"/>
          <w:spacing w:val="0"/>
          <w:kern w:val="0"/>
          <w:sz w:val="32"/>
          <w:szCs w:val="32"/>
          <w:lang w:val="en-US" w:eastAsia="zh-CN"/>
        </w:rPr>
        <w:t>购销差率依据《自治区管道燃气配气价格管理暂行办法》有关规定</w:t>
      </w:r>
      <w:r>
        <w:rPr>
          <w:rFonts w:hint="eastAsia" w:ascii="Times New Roman" w:hAnsi="Times New Roman" w:eastAsia="仿宋_GB2312" w:cs="Times New Roman"/>
          <w:color w:val="auto"/>
          <w:spacing w:val="0"/>
          <w:kern w:val="0"/>
          <w:sz w:val="32"/>
          <w:szCs w:val="32"/>
          <w:lang w:val="en-US" w:eastAsia="zh-CN"/>
        </w:rPr>
        <w:t>，</w:t>
      </w:r>
      <w:del w:id="37" w:author="lI" w:date="2025-12-01T11:18:45Z">
        <w:r>
          <w:rPr>
            <w:rFonts w:hint="eastAsia" w:ascii="Times New Roman" w:hAnsi="Times New Roman" w:eastAsia="仿宋_GB2312" w:cs="Times New Roman"/>
            <w:color w:val="auto"/>
            <w:spacing w:val="0"/>
            <w:kern w:val="0"/>
            <w:sz w:val="32"/>
            <w:szCs w:val="32"/>
            <w:highlight w:val="yellow"/>
            <w:lang w:val="en-US" w:eastAsia="zh-CN"/>
          </w:rPr>
          <w:delText>购销差率=购销差价/终端销售价格×100%，</w:delText>
        </w:r>
      </w:del>
      <w:r>
        <w:rPr>
          <w:rFonts w:hint="eastAsia" w:ascii="Times New Roman" w:hAnsi="Times New Roman" w:eastAsia="仿宋_GB2312" w:cs="Times New Roman"/>
          <w:color w:val="auto"/>
          <w:spacing w:val="0"/>
          <w:kern w:val="0"/>
          <w:sz w:val="32"/>
          <w:szCs w:val="32"/>
          <w:lang w:val="en-US" w:eastAsia="zh-CN"/>
        </w:rPr>
        <w:t>购</w:t>
      </w:r>
      <w:r>
        <w:rPr>
          <w:rFonts w:hint="eastAsia" w:ascii="仿宋_GB2312" w:hAnsi="仿宋_GB2312" w:eastAsia="仿宋_GB2312" w:cs="仿宋_GB2312"/>
          <w:color w:val="auto"/>
          <w:spacing w:val="0"/>
          <w:kern w:val="0"/>
          <w:sz w:val="32"/>
          <w:szCs w:val="32"/>
          <w:lang w:val="en-US" w:eastAsia="zh-CN"/>
        </w:rPr>
        <w:t>销差率原则上不超过5%，运行三年（含以上）的管网不超过4％。</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hint="eastAsia" w:ascii="Times New Roman" w:hAnsi="Times New Roman" w:eastAsia="仿宋_GB2312" w:cs="Times New Roman"/>
          <w:color w:val="auto"/>
          <w:spacing w:val="0"/>
          <w:kern w:val="0"/>
          <w:sz w:val="32"/>
          <w:szCs w:val="32"/>
          <w:lang w:val="en-US" w:eastAsia="zh-CN"/>
        </w:rPr>
      </w:pPr>
      <w:r>
        <w:rPr>
          <w:rFonts w:hint="eastAsia" w:ascii="Times New Roman" w:hAnsi="Times New Roman" w:eastAsia="仿宋_GB2312" w:cs="Times New Roman"/>
          <w:color w:val="auto"/>
          <w:spacing w:val="0"/>
          <w:kern w:val="0"/>
          <w:sz w:val="32"/>
          <w:szCs w:val="32"/>
          <w:lang w:val="en-US" w:eastAsia="zh-CN"/>
        </w:rPr>
        <w:t>联动调整后的终端销售价格=现行终端销售价格+价格联动调整额。</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hint="eastAsia" w:ascii="楷体_GB2312" w:hAnsi="楷体_GB2312" w:eastAsia="楷体_GB2312" w:cs="楷体_GB2312"/>
          <w:b w:val="0"/>
          <w:bCs w:val="0"/>
          <w:color w:val="auto"/>
          <w:spacing w:val="0"/>
          <w:kern w:val="0"/>
          <w:sz w:val="32"/>
          <w:szCs w:val="32"/>
          <w:lang w:eastAsia="zh-CN"/>
        </w:rPr>
      </w:pPr>
      <w:r>
        <w:rPr>
          <w:rFonts w:hint="eastAsia" w:ascii="楷体_GB2312" w:hAnsi="楷体_GB2312" w:eastAsia="楷体_GB2312" w:cs="楷体_GB2312"/>
          <w:b w:val="0"/>
          <w:bCs w:val="0"/>
          <w:color w:val="auto"/>
          <w:spacing w:val="0"/>
          <w:kern w:val="0"/>
          <w:sz w:val="32"/>
          <w:szCs w:val="32"/>
          <w:lang w:eastAsia="zh-CN"/>
        </w:rPr>
        <w:t>（</w:t>
      </w:r>
      <w:r>
        <w:rPr>
          <w:rFonts w:hint="eastAsia" w:ascii="楷体_GB2312" w:hAnsi="楷体_GB2312" w:eastAsia="楷体_GB2312" w:cs="楷体_GB2312"/>
          <w:b w:val="0"/>
          <w:bCs w:val="0"/>
          <w:color w:val="auto"/>
          <w:spacing w:val="0"/>
          <w:kern w:val="0"/>
          <w:sz w:val="32"/>
          <w:szCs w:val="32"/>
          <w:lang w:val="en-US" w:eastAsia="zh-CN"/>
        </w:rPr>
        <w:t>三</w:t>
      </w:r>
      <w:r>
        <w:rPr>
          <w:rFonts w:hint="eastAsia" w:ascii="楷体_GB2312" w:hAnsi="楷体_GB2312" w:eastAsia="楷体_GB2312" w:cs="楷体_GB2312"/>
          <w:b w:val="0"/>
          <w:bCs w:val="0"/>
          <w:color w:val="auto"/>
          <w:spacing w:val="0"/>
          <w:kern w:val="0"/>
          <w:sz w:val="32"/>
          <w:szCs w:val="32"/>
          <w:lang w:eastAsia="zh-CN"/>
        </w:rPr>
        <w:t>）联动周期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napToGrid w:val="0"/>
          <w:color w:val="auto"/>
          <w:spacing w:val="0"/>
          <w:kern w:val="0"/>
          <w:sz w:val="32"/>
          <w:szCs w:val="32"/>
          <w:highlight w:val="yellow"/>
          <w:lang w:val="en-US" w:eastAsia="zh-CN"/>
        </w:rPr>
      </w:pPr>
      <w:r>
        <w:rPr>
          <w:rFonts w:hint="default" w:ascii="Times New Roman" w:hAnsi="Times New Roman" w:eastAsia="仿宋_GB2312" w:cs="Times New Roman"/>
          <w:snapToGrid w:val="0"/>
          <w:color w:val="auto"/>
          <w:spacing w:val="0"/>
          <w:kern w:val="0"/>
          <w:sz w:val="32"/>
          <w:szCs w:val="32"/>
          <w:lang w:val="en-US" w:eastAsia="zh-CN"/>
        </w:rPr>
        <w:t>为</w:t>
      </w:r>
      <w:r>
        <w:rPr>
          <w:rFonts w:hint="eastAsia" w:ascii="仿宋_GB2312" w:hAnsi="仿宋_GB2312" w:eastAsia="仿宋_GB2312" w:cs="仿宋_GB2312"/>
          <w:snapToGrid w:val="0"/>
          <w:color w:val="auto"/>
          <w:spacing w:val="0"/>
          <w:kern w:val="0"/>
          <w:sz w:val="32"/>
          <w:szCs w:val="32"/>
          <w:lang w:val="en-US" w:eastAsia="zh-CN"/>
        </w:rPr>
        <w:t>保持管道燃气居民用气销售价格基本稳定，居民用气销售价格联动周期原则上不少于2年。</w:t>
      </w:r>
    </w:p>
    <w:p>
      <w:pPr>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hint="eastAsia" w:ascii="楷体_GB2312" w:hAnsi="楷体_GB2312" w:eastAsia="楷体_GB2312" w:cs="楷体_GB2312"/>
          <w:b w:val="0"/>
          <w:bCs w:val="0"/>
          <w:color w:val="auto"/>
          <w:spacing w:val="0"/>
          <w:kern w:val="0"/>
          <w:sz w:val="32"/>
          <w:szCs w:val="32"/>
          <w:lang w:eastAsia="zh-CN"/>
        </w:rPr>
      </w:pPr>
      <w:r>
        <w:rPr>
          <w:rFonts w:hint="eastAsia" w:ascii="楷体_GB2312" w:hAnsi="楷体_GB2312" w:eastAsia="楷体_GB2312" w:cs="楷体_GB2312"/>
          <w:b w:val="0"/>
          <w:bCs w:val="0"/>
          <w:color w:val="auto"/>
          <w:spacing w:val="0"/>
          <w:kern w:val="0"/>
          <w:sz w:val="32"/>
          <w:szCs w:val="32"/>
          <w:lang w:eastAsia="zh-CN"/>
        </w:rPr>
        <w:t>（</w:t>
      </w:r>
      <w:r>
        <w:rPr>
          <w:rFonts w:hint="eastAsia" w:ascii="楷体_GB2312" w:hAnsi="楷体_GB2312" w:eastAsia="楷体_GB2312" w:cs="楷体_GB2312"/>
          <w:b w:val="0"/>
          <w:bCs w:val="0"/>
          <w:color w:val="auto"/>
          <w:spacing w:val="0"/>
          <w:kern w:val="0"/>
          <w:sz w:val="32"/>
          <w:szCs w:val="32"/>
          <w:lang w:val="en-US" w:eastAsia="zh-CN"/>
        </w:rPr>
        <w:t>四</w:t>
      </w:r>
      <w:r>
        <w:rPr>
          <w:rFonts w:hint="eastAsia" w:ascii="楷体_GB2312" w:hAnsi="楷体_GB2312" w:eastAsia="楷体_GB2312" w:cs="楷体_GB2312"/>
          <w:b w:val="0"/>
          <w:bCs w:val="0"/>
          <w:color w:val="auto"/>
          <w:spacing w:val="0"/>
          <w:kern w:val="0"/>
          <w:sz w:val="32"/>
          <w:szCs w:val="32"/>
          <w:lang w:eastAsia="zh-CN"/>
        </w:rPr>
        <w:t>）启动条件</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napToGrid w:val="0"/>
          <w:color w:val="auto"/>
          <w:spacing w:val="0"/>
          <w:kern w:val="0"/>
          <w:sz w:val="32"/>
          <w:szCs w:val="32"/>
          <w:lang w:val="en-US" w:eastAsia="zh-CN"/>
        </w:rPr>
      </w:pPr>
      <w:r>
        <w:rPr>
          <w:rFonts w:hint="eastAsia" w:ascii="Times New Roman" w:hAnsi="Times New Roman" w:eastAsia="仿宋_GB2312" w:cs="Times New Roman"/>
          <w:snapToGrid w:val="0"/>
          <w:color w:val="auto"/>
          <w:spacing w:val="0"/>
          <w:kern w:val="0"/>
          <w:sz w:val="32"/>
          <w:szCs w:val="32"/>
          <w:lang w:val="en-US" w:eastAsia="zh-CN"/>
        </w:rPr>
        <w:t>居民用气平均单位购气价格变动幅度达到或超过12%，变动金额达到或超过每立方米0.12元为启动条件。</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eastAsia" w:ascii="Times New Roman" w:hAnsi="Times New Roman" w:eastAsia="仿宋_GB2312" w:cs="Times New Roman"/>
          <w:snapToGrid w:val="0"/>
          <w:color w:val="auto"/>
          <w:spacing w:val="0"/>
          <w:kern w:val="0"/>
          <w:sz w:val="32"/>
          <w:szCs w:val="32"/>
          <w:lang w:val="en-US" w:eastAsia="zh-CN"/>
        </w:rPr>
        <w:t>在联动周期内，当购气价格变动达到启动</w:t>
      </w:r>
      <w:del w:id="38" w:author="lI" w:date="2025-12-01T13:04:52Z">
        <w:r>
          <w:rPr>
            <w:rFonts w:hint="default" w:ascii="Times New Roman" w:hAnsi="Times New Roman" w:eastAsia="仿宋_GB2312" w:cs="Times New Roman"/>
            <w:snapToGrid w:val="0"/>
            <w:color w:val="auto"/>
            <w:spacing w:val="0"/>
            <w:kern w:val="0"/>
            <w:sz w:val="32"/>
            <w:szCs w:val="32"/>
            <w:lang w:val="en-US" w:eastAsia="zh-CN"/>
          </w:rPr>
          <w:delText>调价</w:delText>
        </w:r>
      </w:del>
      <w:ins w:id="39" w:author="lI" w:date="2025-12-01T13:04:54Z">
        <w:r>
          <w:rPr>
            <w:rFonts w:hint="eastAsia" w:ascii="Times New Roman" w:hAnsi="Times New Roman" w:eastAsia="仿宋_GB2312" w:cs="Times New Roman"/>
            <w:snapToGrid w:val="0"/>
            <w:color w:val="auto"/>
            <w:spacing w:val="0"/>
            <w:kern w:val="0"/>
            <w:sz w:val="32"/>
            <w:szCs w:val="32"/>
            <w:lang w:val="en-US" w:eastAsia="zh-CN"/>
          </w:rPr>
          <w:t>条件</w:t>
        </w:r>
      </w:ins>
      <w:r>
        <w:rPr>
          <w:rFonts w:hint="eastAsia" w:ascii="Times New Roman" w:hAnsi="Times New Roman" w:eastAsia="仿宋_GB2312" w:cs="Times New Roman"/>
          <w:snapToGrid w:val="0"/>
          <w:color w:val="auto"/>
          <w:spacing w:val="0"/>
          <w:kern w:val="0"/>
          <w:sz w:val="32"/>
          <w:szCs w:val="32"/>
          <w:lang w:val="en-US" w:eastAsia="zh-CN"/>
        </w:rPr>
        <w:t>时，按照联动调整后的终端销售价格</w:t>
      </w:r>
      <w:r>
        <w:rPr>
          <w:rFonts w:hint="eastAsia" w:ascii="Times New Roman" w:hAnsi="Times New Roman" w:eastAsia="仿宋_GB2312" w:cs="Times New Roman"/>
          <w:color w:val="auto"/>
          <w:spacing w:val="0"/>
          <w:kern w:val="0"/>
          <w:sz w:val="32"/>
          <w:szCs w:val="32"/>
          <w:lang w:val="en-US" w:eastAsia="zh-CN"/>
        </w:rPr>
        <w:t>=现行终端销售价格+价格联动调整额的计算原则，相应调整终端销售价格；</w:t>
      </w:r>
      <w:r>
        <w:rPr>
          <w:rFonts w:hint="eastAsia" w:ascii="Times New Roman" w:hAnsi="Times New Roman" w:eastAsia="仿宋_GB2312" w:cs="Times New Roman"/>
          <w:snapToGrid w:val="0"/>
          <w:color w:val="auto"/>
          <w:spacing w:val="0"/>
          <w:kern w:val="0"/>
          <w:sz w:val="32"/>
          <w:szCs w:val="32"/>
          <w:lang w:val="en-US" w:eastAsia="zh-CN"/>
        </w:rPr>
        <w:t>未达到启动条件</w:t>
      </w:r>
      <w:r>
        <w:rPr>
          <w:rFonts w:hint="default" w:ascii="Times New Roman" w:hAnsi="Times New Roman" w:eastAsia="仿宋_GB2312" w:cs="Times New Roman"/>
          <w:snapToGrid w:val="0"/>
          <w:color w:val="auto"/>
          <w:spacing w:val="0"/>
          <w:kern w:val="0"/>
          <w:sz w:val="32"/>
          <w:szCs w:val="32"/>
          <w:lang w:val="en-US" w:eastAsia="zh-CN"/>
        </w:rPr>
        <w:t>时，终端销售价格不作调整，纳入下一调价周期累加或冲抵。</w:t>
      </w:r>
      <w:r>
        <w:rPr>
          <w:rFonts w:hint="eastAsia" w:ascii="Times New Roman" w:hAnsi="Times New Roman" w:eastAsia="仿宋_GB2312" w:cs="Times New Roman"/>
          <w:snapToGrid w:val="0"/>
          <w:color w:val="auto"/>
          <w:spacing w:val="0"/>
          <w:kern w:val="0"/>
          <w:sz w:val="32"/>
          <w:szCs w:val="32"/>
          <w:lang w:val="en-US" w:eastAsia="zh-CN"/>
        </w:rPr>
        <w:t>配气价格调整时天然气终端销售价格同步调整，不受联动频次限制。如</w:t>
      </w:r>
      <w:r>
        <w:rPr>
          <w:rFonts w:hint="default" w:ascii="Times New Roman" w:hAnsi="Times New Roman" w:eastAsia="仿宋_GB2312" w:cs="Times New Roman"/>
          <w:snapToGrid w:val="0"/>
          <w:color w:val="auto"/>
          <w:spacing w:val="0"/>
          <w:kern w:val="0"/>
          <w:sz w:val="32"/>
          <w:szCs w:val="32"/>
          <w:lang w:val="en-US" w:eastAsia="zh-CN"/>
        </w:rPr>
        <w:t>国家和自治区对天然气价格另有政策规定</w:t>
      </w:r>
      <w:r>
        <w:rPr>
          <w:rFonts w:hint="eastAsia" w:ascii="Times New Roman" w:hAnsi="Times New Roman" w:eastAsia="仿宋_GB2312" w:cs="Times New Roman"/>
          <w:snapToGrid w:val="0"/>
          <w:color w:val="auto"/>
          <w:spacing w:val="0"/>
          <w:kern w:val="0"/>
          <w:sz w:val="32"/>
          <w:szCs w:val="32"/>
          <w:lang w:val="en-US" w:eastAsia="zh-CN"/>
        </w:rPr>
        <w:t>，按照国家和自治区有关政策执行</w:t>
      </w:r>
      <w:r>
        <w:rPr>
          <w:rFonts w:hint="default" w:ascii="Times New Roman" w:hAnsi="Times New Roman" w:eastAsia="仿宋_GB2312" w:cs="Times New Roman"/>
          <w:snapToGrid w:val="0"/>
          <w:color w:val="auto"/>
          <w:spacing w:val="0"/>
          <w:kern w:val="0"/>
          <w:sz w:val="32"/>
          <w:szCs w:val="32"/>
          <w:lang w:val="en-US" w:eastAsia="zh-CN"/>
        </w:rPr>
        <w:t>。</w:t>
      </w:r>
    </w:p>
    <w:p>
      <w:pPr>
        <w:keepNext w:val="0"/>
        <w:keepLines w:val="0"/>
        <w:pageBreakBefore w:val="0"/>
        <w:widowControl w:val="0"/>
        <w:kinsoku/>
        <w:wordWrap/>
        <w:overflowPunct/>
        <w:topLinePunct w:val="0"/>
        <w:autoSpaceDE/>
        <w:bidi w:val="0"/>
        <w:adjustRightInd/>
        <w:snapToGrid/>
        <w:spacing w:line="540" w:lineRule="exact"/>
        <w:ind w:left="0" w:firstLine="640" w:firstLineChars="200"/>
        <w:jc w:val="both"/>
        <w:textAlignment w:val="auto"/>
        <w:rPr>
          <w:rFonts w:hint="eastAsia" w:ascii="黑体" w:hAnsi="黑体" w:eastAsia="黑体" w:cs="黑体"/>
          <w:spacing w:val="0"/>
          <w:kern w:val="0"/>
          <w:sz w:val="32"/>
          <w:szCs w:val="32"/>
        </w:rPr>
      </w:pPr>
      <w:del w:id="40" w:author="lI" w:date="2025-12-01T11:19:42Z">
        <w:r>
          <w:rPr>
            <w:rFonts w:hint="default" w:ascii="黑体" w:hAnsi="黑体" w:eastAsia="黑体" w:cs="黑体"/>
            <w:spacing w:val="0"/>
            <w:kern w:val="0"/>
            <w:sz w:val="32"/>
            <w:szCs w:val="32"/>
            <w:lang w:val="en-US" w:eastAsia="zh-CN"/>
          </w:rPr>
          <w:delText>四</w:delText>
        </w:r>
      </w:del>
      <w:ins w:id="41" w:author="lI" w:date="2025-12-01T11:19:44Z">
        <w:r>
          <w:rPr>
            <w:rFonts w:hint="eastAsia" w:ascii="黑体" w:hAnsi="黑体" w:eastAsia="黑体" w:cs="黑体"/>
            <w:spacing w:val="0"/>
            <w:kern w:val="0"/>
            <w:sz w:val="32"/>
            <w:szCs w:val="32"/>
            <w:lang w:val="en-US" w:eastAsia="zh-CN"/>
          </w:rPr>
          <w:t>三</w:t>
        </w:r>
      </w:ins>
      <w:r>
        <w:rPr>
          <w:rFonts w:hint="eastAsia" w:ascii="黑体" w:hAnsi="黑体" w:eastAsia="黑体" w:cs="黑体"/>
          <w:spacing w:val="0"/>
          <w:kern w:val="0"/>
          <w:sz w:val="32"/>
          <w:szCs w:val="32"/>
        </w:rPr>
        <w:t>、</w:t>
      </w:r>
      <w:r>
        <w:rPr>
          <w:rFonts w:hint="eastAsia" w:ascii="黑体" w:hAnsi="黑体" w:eastAsia="黑体" w:cs="黑体"/>
          <w:spacing w:val="0"/>
          <w:kern w:val="0"/>
          <w:sz w:val="32"/>
          <w:szCs w:val="32"/>
          <w:lang w:eastAsia="zh-CN"/>
        </w:rPr>
        <w:t>申报</w:t>
      </w:r>
      <w:r>
        <w:rPr>
          <w:rFonts w:hint="eastAsia" w:ascii="黑体" w:hAnsi="黑体" w:eastAsia="黑体" w:cs="黑体"/>
          <w:spacing w:val="0"/>
          <w:kern w:val="0"/>
          <w:sz w:val="32"/>
          <w:szCs w:val="32"/>
        </w:rPr>
        <w:t>程序</w:t>
      </w:r>
    </w:p>
    <w:p>
      <w:pPr>
        <w:keepNext w:val="0"/>
        <w:keepLines w:val="0"/>
        <w:pageBreakBefore w:val="0"/>
        <w:widowControl/>
        <w:kinsoku w:val="0"/>
        <w:wordWrap/>
        <w:overflowPunct/>
        <w:topLinePunct w:val="0"/>
        <w:autoSpaceDE w:val="0"/>
        <w:autoSpaceDN w:val="0"/>
        <w:bidi w:val="0"/>
        <w:adjustRightInd w:val="0"/>
        <w:snapToGrid w:val="0"/>
        <w:spacing w:line="540" w:lineRule="exact"/>
        <w:ind w:right="0" w:firstLine="688" w:firstLineChars="200"/>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pacing w:val="7"/>
          <w:sz w:val="33"/>
          <w:szCs w:val="33"/>
          <w:lang w:eastAsia="zh-CN"/>
        </w:rPr>
        <w:t>（</w:t>
      </w:r>
      <w:r>
        <w:rPr>
          <w:rFonts w:hint="eastAsia" w:ascii="楷体_GB2312" w:hAnsi="楷体_GB2312" w:eastAsia="楷体_GB2312" w:cs="楷体_GB2312"/>
          <w:b w:val="0"/>
          <w:bCs w:val="0"/>
          <w:spacing w:val="7"/>
          <w:sz w:val="33"/>
          <w:szCs w:val="33"/>
          <w:lang w:val="en-US" w:eastAsia="zh-CN"/>
        </w:rPr>
        <w:t>一</w:t>
      </w:r>
      <w:r>
        <w:rPr>
          <w:rFonts w:hint="eastAsia" w:ascii="楷体_GB2312" w:hAnsi="楷体_GB2312" w:eastAsia="楷体_GB2312" w:cs="楷体_GB2312"/>
          <w:b w:val="0"/>
          <w:bCs w:val="0"/>
          <w:spacing w:val="7"/>
          <w:sz w:val="33"/>
          <w:szCs w:val="33"/>
          <w:lang w:eastAsia="zh-CN"/>
        </w:rPr>
        <w:t>）</w:t>
      </w:r>
      <w:r>
        <w:rPr>
          <w:rFonts w:hint="eastAsia" w:ascii="楷体_GB2312" w:hAnsi="楷体_GB2312" w:eastAsia="楷体_GB2312" w:cs="楷体_GB2312"/>
          <w:b w:val="0"/>
          <w:bCs w:val="0"/>
          <w:spacing w:val="7"/>
          <w:sz w:val="33"/>
          <w:szCs w:val="33"/>
        </w:rPr>
        <w:t>提出申请。</w:t>
      </w:r>
      <w:r>
        <w:rPr>
          <w:rFonts w:hint="eastAsia" w:ascii="仿宋_GB2312" w:hAnsi="仿宋_GB2312" w:eastAsia="仿宋_GB2312" w:cs="仿宋_GB2312"/>
          <w:spacing w:val="7"/>
          <w:sz w:val="32"/>
          <w:szCs w:val="32"/>
        </w:rPr>
        <w:t>如达到天然气价格联动启</w:t>
      </w:r>
      <w:r>
        <w:rPr>
          <w:rFonts w:hint="eastAsia" w:ascii="仿宋_GB2312" w:hAnsi="仿宋_GB2312" w:eastAsia="仿宋_GB2312" w:cs="仿宋_GB2312"/>
          <w:spacing w:val="6"/>
          <w:sz w:val="32"/>
          <w:szCs w:val="32"/>
        </w:rPr>
        <w:t>动条件，燃气经营</w:t>
      </w:r>
      <w:r>
        <w:rPr>
          <w:rFonts w:hint="eastAsia" w:ascii="仿宋_GB2312" w:hAnsi="仿宋_GB2312" w:eastAsia="仿宋_GB2312" w:cs="仿宋_GB2312"/>
          <w:spacing w:val="8"/>
          <w:sz w:val="32"/>
          <w:szCs w:val="32"/>
        </w:rPr>
        <w:t>企业按照联动方式计算天然气终端销售价格联动调整额，连同有</w:t>
      </w:r>
      <w:r>
        <w:rPr>
          <w:rFonts w:hint="eastAsia" w:ascii="仿宋_GB2312" w:hAnsi="仿宋_GB2312" w:eastAsia="仿宋_GB2312" w:cs="仿宋_GB2312"/>
          <w:spacing w:val="19"/>
          <w:sz w:val="32"/>
          <w:szCs w:val="32"/>
        </w:rPr>
        <w:t>关经营情况、购气成本(包括购气合同、发票、结算单据等</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资</w:t>
      </w:r>
      <w:r>
        <w:rPr>
          <w:rFonts w:hint="eastAsia" w:ascii="仿宋_GB2312" w:hAnsi="仿宋_GB2312" w:eastAsia="仿宋_GB2312" w:cs="仿宋_GB2312"/>
          <w:spacing w:val="10"/>
          <w:sz w:val="32"/>
          <w:szCs w:val="32"/>
        </w:rPr>
        <w:t>料向</w:t>
      </w:r>
      <w:r>
        <w:rPr>
          <w:rFonts w:hint="eastAsia" w:ascii="仿宋_GB2312" w:hAnsi="仿宋_GB2312" w:eastAsia="仿宋_GB2312" w:cs="仿宋_GB2312"/>
          <w:spacing w:val="10"/>
          <w:sz w:val="32"/>
          <w:szCs w:val="32"/>
          <w:lang w:val="en-US" w:eastAsia="zh-CN"/>
        </w:rPr>
        <w:t>师市</w:t>
      </w:r>
      <w:del w:id="42" w:author="lI" w:date="2025-12-01T11:21:06Z">
        <w:r>
          <w:rPr>
            <w:rFonts w:hint="eastAsia" w:ascii="仿宋_GB2312" w:hAnsi="仿宋_GB2312" w:eastAsia="仿宋_GB2312" w:cs="仿宋_GB2312"/>
            <w:spacing w:val="10"/>
            <w:sz w:val="32"/>
            <w:szCs w:val="32"/>
            <w:lang w:val="en-US" w:eastAsia="zh-CN"/>
          </w:rPr>
          <w:delText>行业主管部门及</w:delText>
        </w:r>
      </w:del>
      <w:r>
        <w:rPr>
          <w:rFonts w:hint="eastAsia" w:ascii="仿宋_GB2312" w:hAnsi="仿宋_GB2312" w:eastAsia="仿宋_GB2312" w:cs="仿宋_GB2312"/>
          <w:spacing w:val="10"/>
          <w:sz w:val="32"/>
          <w:szCs w:val="32"/>
        </w:rPr>
        <w:t>价格主管部门提出调价申请。</w:t>
      </w:r>
    </w:p>
    <w:p>
      <w:pPr>
        <w:keepNext w:val="0"/>
        <w:keepLines w:val="0"/>
        <w:pageBreakBefore w:val="0"/>
        <w:widowControl/>
        <w:kinsoku w:val="0"/>
        <w:wordWrap/>
        <w:overflowPunct/>
        <w:topLinePunct w:val="0"/>
        <w:autoSpaceDE w:val="0"/>
        <w:autoSpaceDN w:val="0"/>
        <w:bidi w:val="0"/>
        <w:adjustRightInd w:val="0"/>
        <w:snapToGrid w:val="0"/>
        <w:spacing w:line="540" w:lineRule="exact"/>
        <w:ind w:right="0" w:firstLine="672"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val="0"/>
          <w:bCs w:val="0"/>
          <w:spacing w:val="8"/>
          <w:sz w:val="32"/>
          <w:szCs w:val="32"/>
          <w:lang w:eastAsia="zh-CN"/>
        </w:rPr>
        <w:t>（</w:t>
      </w:r>
      <w:r>
        <w:rPr>
          <w:rFonts w:hint="eastAsia" w:ascii="楷体_GB2312" w:hAnsi="楷体_GB2312" w:eastAsia="楷体_GB2312" w:cs="楷体_GB2312"/>
          <w:b w:val="0"/>
          <w:bCs w:val="0"/>
          <w:spacing w:val="8"/>
          <w:sz w:val="32"/>
          <w:szCs w:val="32"/>
          <w:lang w:val="en-US" w:eastAsia="zh-CN"/>
        </w:rPr>
        <w:t>二</w:t>
      </w:r>
      <w:r>
        <w:rPr>
          <w:rFonts w:hint="eastAsia" w:ascii="楷体_GB2312" w:hAnsi="楷体_GB2312" w:eastAsia="楷体_GB2312" w:cs="楷体_GB2312"/>
          <w:b w:val="0"/>
          <w:bCs w:val="0"/>
          <w:spacing w:val="8"/>
          <w:sz w:val="32"/>
          <w:szCs w:val="32"/>
          <w:lang w:eastAsia="zh-CN"/>
        </w:rPr>
        <w:t>）</w:t>
      </w:r>
      <w:r>
        <w:rPr>
          <w:rFonts w:hint="eastAsia" w:ascii="楷体_GB2312" w:hAnsi="楷体_GB2312" w:eastAsia="楷体_GB2312" w:cs="楷体_GB2312"/>
          <w:b w:val="0"/>
          <w:bCs w:val="0"/>
          <w:spacing w:val="8"/>
          <w:sz w:val="32"/>
          <w:szCs w:val="32"/>
        </w:rPr>
        <w:t>制定方案。</w:t>
      </w:r>
      <w:r>
        <w:rPr>
          <w:rFonts w:hint="eastAsia" w:ascii="仿宋_GB2312" w:hAnsi="仿宋_GB2312" w:eastAsia="仿宋_GB2312" w:cs="仿宋_GB2312"/>
          <w:b w:val="0"/>
          <w:bCs w:val="0"/>
          <w:spacing w:val="8"/>
          <w:sz w:val="32"/>
          <w:szCs w:val="32"/>
          <w:lang w:val="en-US" w:eastAsia="zh-CN"/>
        </w:rPr>
        <w:t>师市价格</w:t>
      </w:r>
      <w:r>
        <w:rPr>
          <w:rFonts w:hint="eastAsia" w:ascii="仿宋_GB2312" w:hAnsi="仿宋_GB2312" w:eastAsia="仿宋_GB2312" w:cs="仿宋_GB2312"/>
          <w:spacing w:val="8"/>
          <w:sz w:val="32"/>
          <w:szCs w:val="32"/>
        </w:rPr>
        <w:t>主管部门对调价建</w:t>
      </w:r>
      <w:r>
        <w:rPr>
          <w:rFonts w:hint="eastAsia" w:ascii="仿宋_GB2312" w:hAnsi="仿宋_GB2312" w:eastAsia="仿宋_GB2312" w:cs="仿宋_GB2312"/>
          <w:spacing w:val="7"/>
          <w:sz w:val="32"/>
          <w:szCs w:val="32"/>
        </w:rPr>
        <w:t>议进行审核，</w:t>
      </w:r>
      <w:r>
        <w:rPr>
          <w:rFonts w:hint="eastAsia" w:ascii="仿宋_GB2312" w:hAnsi="仿宋_GB2312" w:eastAsia="仿宋_GB2312" w:cs="仿宋_GB2312"/>
          <w:spacing w:val="8"/>
          <w:sz w:val="32"/>
          <w:szCs w:val="32"/>
        </w:rPr>
        <w:t>认为需要价格联动调整的，制定天然气终端销售价格上下游联动</w:t>
      </w:r>
      <w:r>
        <w:rPr>
          <w:rFonts w:hint="eastAsia" w:ascii="仿宋_GB2312" w:hAnsi="仿宋_GB2312" w:eastAsia="仿宋_GB2312" w:cs="仿宋_GB2312"/>
          <w:spacing w:val="12"/>
          <w:sz w:val="32"/>
          <w:szCs w:val="32"/>
        </w:rPr>
        <w:t>调整方案。</w:t>
      </w:r>
    </w:p>
    <w:p>
      <w:pPr>
        <w:keepNext w:val="0"/>
        <w:keepLines w:val="0"/>
        <w:pageBreakBefore w:val="0"/>
        <w:widowControl/>
        <w:kinsoku w:val="0"/>
        <w:wordWrap/>
        <w:overflowPunct/>
        <w:topLinePunct w:val="0"/>
        <w:autoSpaceDE w:val="0"/>
        <w:autoSpaceDN w:val="0"/>
        <w:bidi w:val="0"/>
        <w:adjustRightInd w:val="0"/>
        <w:snapToGrid w:val="0"/>
        <w:spacing w:line="540" w:lineRule="exact"/>
        <w:ind w:right="0" w:firstLine="676"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val="0"/>
          <w:bCs w:val="0"/>
          <w:spacing w:val="9"/>
          <w:sz w:val="32"/>
          <w:szCs w:val="32"/>
          <w:lang w:eastAsia="zh-CN"/>
        </w:rPr>
        <w:t>（</w:t>
      </w:r>
      <w:r>
        <w:rPr>
          <w:rFonts w:hint="eastAsia" w:ascii="楷体_GB2312" w:hAnsi="楷体_GB2312" w:eastAsia="楷体_GB2312" w:cs="楷体_GB2312"/>
          <w:b w:val="0"/>
          <w:bCs w:val="0"/>
          <w:spacing w:val="9"/>
          <w:sz w:val="32"/>
          <w:szCs w:val="32"/>
          <w:lang w:val="en-US" w:eastAsia="zh-CN"/>
        </w:rPr>
        <w:t>三</w:t>
      </w:r>
      <w:r>
        <w:rPr>
          <w:rFonts w:hint="eastAsia" w:ascii="楷体_GB2312" w:hAnsi="楷体_GB2312" w:eastAsia="楷体_GB2312" w:cs="楷体_GB2312"/>
          <w:b w:val="0"/>
          <w:bCs w:val="0"/>
          <w:spacing w:val="9"/>
          <w:sz w:val="32"/>
          <w:szCs w:val="32"/>
          <w:lang w:eastAsia="zh-CN"/>
        </w:rPr>
        <w:t>）</w:t>
      </w:r>
      <w:r>
        <w:rPr>
          <w:rFonts w:hint="eastAsia" w:ascii="楷体_GB2312" w:hAnsi="楷体_GB2312" w:eastAsia="楷体_GB2312" w:cs="楷体_GB2312"/>
          <w:b w:val="0"/>
          <w:bCs w:val="0"/>
          <w:spacing w:val="9"/>
          <w:sz w:val="32"/>
          <w:szCs w:val="32"/>
        </w:rPr>
        <w:t>上报审批。</w:t>
      </w:r>
      <w:r>
        <w:rPr>
          <w:rFonts w:hint="eastAsia" w:ascii="仿宋_GB2312" w:hAnsi="仿宋_GB2312" w:eastAsia="仿宋_GB2312" w:cs="仿宋_GB2312"/>
          <w:spacing w:val="8"/>
          <w:sz w:val="32"/>
          <w:szCs w:val="32"/>
          <w:lang w:val="en-US" w:eastAsia="zh-CN"/>
        </w:rPr>
        <w:t>顺价上</w:t>
      </w:r>
      <w:r>
        <w:rPr>
          <w:rFonts w:hint="eastAsia" w:ascii="仿宋_GB2312" w:hAnsi="仿宋_GB2312" w:eastAsia="仿宋_GB2312" w:cs="仿宋_GB2312"/>
          <w:spacing w:val="8"/>
          <w:sz w:val="32"/>
          <w:szCs w:val="32"/>
        </w:rPr>
        <w:t>调时，调价</w:t>
      </w:r>
      <w:r>
        <w:rPr>
          <w:rFonts w:hint="eastAsia" w:ascii="仿宋_GB2312" w:hAnsi="仿宋_GB2312" w:eastAsia="仿宋_GB2312" w:cs="仿宋_GB2312"/>
          <w:spacing w:val="9"/>
          <w:sz w:val="32"/>
          <w:szCs w:val="32"/>
        </w:rPr>
        <w:t>方案由</w:t>
      </w:r>
      <w:r>
        <w:rPr>
          <w:rFonts w:hint="eastAsia" w:ascii="仿宋_GB2312" w:hAnsi="仿宋_GB2312" w:eastAsia="仿宋_GB2312" w:cs="仿宋_GB2312"/>
          <w:spacing w:val="9"/>
          <w:sz w:val="32"/>
          <w:szCs w:val="32"/>
          <w:lang w:val="en-US" w:eastAsia="zh-CN"/>
        </w:rPr>
        <w:t>师市</w:t>
      </w:r>
      <w:r>
        <w:rPr>
          <w:rFonts w:hint="eastAsia" w:ascii="仿宋_GB2312" w:hAnsi="仿宋_GB2312" w:eastAsia="仿宋_GB2312" w:cs="仿宋_GB2312"/>
          <w:spacing w:val="9"/>
          <w:sz w:val="32"/>
          <w:szCs w:val="32"/>
        </w:rPr>
        <w:t>价格主管部</w:t>
      </w:r>
      <w:r>
        <w:rPr>
          <w:rFonts w:hint="eastAsia" w:ascii="仿宋_GB2312" w:hAnsi="仿宋_GB2312" w:eastAsia="仿宋_GB2312" w:cs="仿宋_GB2312"/>
          <w:spacing w:val="8"/>
          <w:sz w:val="32"/>
          <w:szCs w:val="32"/>
        </w:rPr>
        <w:t>门依据本价格联动机制上报</w:t>
      </w:r>
      <w:r>
        <w:rPr>
          <w:rFonts w:hint="eastAsia" w:ascii="仿宋_GB2312" w:hAnsi="仿宋_GB2312" w:eastAsia="仿宋_GB2312" w:cs="仿宋_GB2312"/>
          <w:spacing w:val="8"/>
          <w:sz w:val="32"/>
          <w:szCs w:val="32"/>
          <w:lang w:val="en-US" w:eastAsia="zh-CN"/>
        </w:rPr>
        <w:t>师市</w:t>
      </w:r>
      <w:r>
        <w:rPr>
          <w:rFonts w:hint="eastAsia" w:ascii="仿宋_GB2312" w:hAnsi="仿宋_GB2312" w:eastAsia="仿宋_GB2312" w:cs="仿宋_GB2312"/>
          <w:spacing w:val="8"/>
          <w:sz w:val="32"/>
          <w:szCs w:val="32"/>
        </w:rPr>
        <w:t>，经</w:t>
      </w:r>
      <w:r>
        <w:rPr>
          <w:rFonts w:hint="eastAsia" w:ascii="仿宋_GB2312" w:hAnsi="仿宋_GB2312" w:eastAsia="仿宋_GB2312" w:cs="仿宋_GB2312"/>
          <w:spacing w:val="8"/>
          <w:sz w:val="32"/>
          <w:szCs w:val="32"/>
          <w:lang w:val="en-US" w:eastAsia="zh-CN"/>
        </w:rPr>
        <w:t>师市</w:t>
      </w:r>
      <w:r>
        <w:rPr>
          <w:rFonts w:hint="eastAsia" w:ascii="仿宋_GB2312" w:hAnsi="仿宋_GB2312" w:eastAsia="仿宋_GB2312" w:cs="仿宋_GB2312"/>
          <w:spacing w:val="8"/>
          <w:sz w:val="32"/>
          <w:szCs w:val="32"/>
        </w:rPr>
        <w:t>审</w:t>
      </w:r>
      <w:r>
        <w:rPr>
          <w:rFonts w:hint="eastAsia" w:ascii="仿宋_GB2312" w:hAnsi="仿宋_GB2312" w:eastAsia="仿宋_GB2312" w:cs="仿宋_GB2312"/>
          <w:spacing w:val="7"/>
          <w:sz w:val="32"/>
          <w:szCs w:val="32"/>
        </w:rPr>
        <w:t>定后公</w:t>
      </w:r>
      <w:r>
        <w:rPr>
          <w:rFonts w:hint="eastAsia" w:ascii="仿宋_GB2312" w:hAnsi="仿宋_GB2312" w:eastAsia="仿宋_GB2312" w:cs="仿宋_GB2312"/>
          <w:spacing w:val="8"/>
          <w:sz w:val="32"/>
          <w:szCs w:val="32"/>
        </w:rPr>
        <w:t>布实施；顺价下调时，由价格主管部门直接确定下调方案并公布</w:t>
      </w:r>
      <w:r>
        <w:rPr>
          <w:rFonts w:hint="eastAsia" w:ascii="仿宋_GB2312" w:hAnsi="仿宋_GB2312" w:eastAsia="仿宋_GB2312" w:cs="仿宋_GB2312"/>
          <w:spacing w:val="-14"/>
          <w:sz w:val="32"/>
          <w:szCs w:val="32"/>
        </w:rPr>
        <w:t>实施。</w:t>
      </w:r>
    </w:p>
    <w:p>
      <w:pPr>
        <w:keepNext w:val="0"/>
        <w:keepLines w:val="0"/>
        <w:pageBreakBefore w:val="0"/>
        <w:widowControl/>
        <w:kinsoku w:val="0"/>
        <w:wordWrap/>
        <w:overflowPunct/>
        <w:topLinePunct w:val="0"/>
        <w:autoSpaceDE w:val="0"/>
        <w:autoSpaceDN w:val="0"/>
        <w:bidi w:val="0"/>
        <w:adjustRightInd w:val="0"/>
        <w:snapToGrid w:val="0"/>
        <w:spacing w:line="540" w:lineRule="exact"/>
        <w:ind w:right="0" w:firstLine="684"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val="0"/>
          <w:bCs w:val="0"/>
          <w:spacing w:val="11"/>
          <w:sz w:val="32"/>
          <w:szCs w:val="32"/>
          <w:lang w:eastAsia="zh-CN"/>
        </w:rPr>
        <w:t>（</w:t>
      </w:r>
      <w:r>
        <w:rPr>
          <w:rFonts w:hint="eastAsia" w:ascii="楷体_GB2312" w:hAnsi="楷体_GB2312" w:eastAsia="楷体_GB2312" w:cs="楷体_GB2312"/>
          <w:b w:val="0"/>
          <w:bCs w:val="0"/>
          <w:spacing w:val="11"/>
          <w:sz w:val="32"/>
          <w:szCs w:val="32"/>
          <w:lang w:val="en-US" w:eastAsia="zh-CN"/>
        </w:rPr>
        <w:t>四</w:t>
      </w:r>
      <w:r>
        <w:rPr>
          <w:rFonts w:hint="eastAsia" w:ascii="楷体_GB2312" w:hAnsi="楷体_GB2312" w:eastAsia="楷体_GB2312" w:cs="楷体_GB2312"/>
          <w:b w:val="0"/>
          <w:bCs w:val="0"/>
          <w:spacing w:val="11"/>
          <w:sz w:val="32"/>
          <w:szCs w:val="32"/>
          <w:lang w:eastAsia="zh-CN"/>
        </w:rPr>
        <w:t>）</w:t>
      </w:r>
      <w:r>
        <w:rPr>
          <w:rFonts w:hint="eastAsia" w:ascii="楷体_GB2312" w:hAnsi="楷体_GB2312" w:eastAsia="楷体_GB2312" w:cs="楷体_GB2312"/>
          <w:b w:val="0"/>
          <w:bCs w:val="0"/>
          <w:spacing w:val="11"/>
          <w:sz w:val="32"/>
          <w:szCs w:val="32"/>
        </w:rPr>
        <w:t>公告执行。</w:t>
      </w:r>
      <w:ins w:id="43" w:author="lI" w:date="2025-12-01T12:20:59Z">
        <w:r>
          <w:rPr>
            <w:rFonts w:hint="eastAsia" w:ascii="仿宋_GB2312" w:hAnsi="仿宋_GB2312" w:eastAsia="仿宋_GB2312" w:cs="仿宋_GB2312"/>
            <w:b w:val="0"/>
            <w:bCs w:val="0"/>
            <w:spacing w:val="8"/>
            <w:sz w:val="32"/>
            <w:szCs w:val="32"/>
            <w:lang w:eastAsia="zh-CN"/>
          </w:rPr>
          <w:t>天然气</w:t>
        </w:r>
      </w:ins>
      <w:ins w:id="44" w:author="lI" w:date="2025-12-01T12:22:47Z">
        <w:r>
          <w:rPr>
            <w:rFonts w:hint="eastAsia" w:ascii="仿宋_GB2312" w:hAnsi="仿宋_GB2312" w:eastAsia="仿宋_GB2312" w:cs="仿宋_GB2312"/>
            <w:b w:val="0"/>
            <w:bCs w:val="0"/>
            <w:spacing w:val="8"/>
            <w:sz w:val="32"/>
            <w:szCs w:val="32"/>
            <w:lang w:val="en-US" w:eastAsia="zh-CN"/>
          </w:rPr>
          <w:t>终端</w:t>
        </w:r>
      </w:ins>
      <w:ins w:id="45" w:author="lI" w:date="2025-12-01T12:22:49Z">
        <w:r>
          <w:rPr>
            <w:rFonts w:hint="eastAsia" w:ascii="仿宋_GB2312" w:hAnsi="仿宋_GB2312" w:eastAsia="仿宋_GB2312" w:cs="仿宋_GB2312"/>
            <w:b w:val="0"/>
            <w:bCs w:val="0"/>
            <w:spacing w:val="8"/>
            <w:sz w:val="32"/>
            <w:szCs w:val="32"/>
            <w:lang w:val="en-US" w:eastAsia="zh-CN"/>
          </w:rPr>
          <w:t>销售价格</w:t>
        </w:r>
      </w:ins>
      <w:ins w:id="46" w:author="lI" w:date="2025-12-01T12:22:56Z">
        <w:r>
          <w:rPr>
            <w:rFonts w:hint="eastAsia" w:ascii="仿宋_GB2312" w:hAnsi="仿宋_GB2312" w:eastAsia="仿宋_GB2312" w:cs="仿宋_GB2312"/>
            <w:b w:val="0"/>
            <w:bCs w:val="0"/>
            <w:spacing w:val="8"/>
            <w:sz w:val="32"/>
            <w:szCs w:val="32"/>
            <w:lang w:val="en-US" w:eastAsia="zh-CN"/>
          </w:rPr>
          <w:t>联动</w:t>
        </w:r>
      </w:ins>
      <w:ins w:id="47" w:author="lI" w:date="2025-12-01T12:22:58Z">
        <w:r>
          <w:rPr>
            <w:rFonts w:hint="eastAsia" w:ascii="仿宋_GB2312" w:hAnsi="仿宋_GB2312" w:eastAsia="仿宋_GB2312" w:cs="仿宋_GB2312"/>
            <w:b w:val="0"/>
            <w:bCs w:val="0"/>
            <w:spacing w:val="8"/>
            <w:sz w:val="32"/>
            <w:szCs w:val="32"/>
            <w:lang w:val="en-US" w:eastAsia="zh-CN"/>
          </w:rPr>
          <w:t>调整</w:t>
        </w:r>
      </w:ins>
      <w:ins w:id="48" w:author="lI" w:date="2025-12-01T12:22:59Z">
        <w:r>
          <w:rPr>
            <w:rFonts w:hint="eastAsia" w:ascii="仿宋_GB2312" w:hAnsi="仿宋_GB2312" w:eastAsia="仿宋_GB2312" w:cs="仿宋_GB2312"/>
            <w:b w:val="0"/>
            <w:bCs w:val="0"/>
            <w:spacing w:val="8"/>
            <w:sz w:val="32"/>
            <w:szCs w:val="32"/>
            <w:lang w:val="en-US" w:eastAsia="zh-CN"/>
          </w:rPr>
          <w:t>方案</w:t>
        </w:r>
      </w:ins>
      <w:ins w:id="49" w:author="lI" w:date="2025-12-01T12:23:03Z">
        <w:r>
          <w:rPr>
            <w:rFonts w:hint="eastAsia" w:ascii="仿宋_GB2312" w:hAnsi="仿宋_GB2312" w:eastAsia="仿宋_GB2312" w:cs="仿宋_GB2312"/>
            <w:b w:val="0"/>
            <w:bCs w:val="0"/>
            <w:spacing w:val="8"/>
            <w:sz w:val="32"/>
            <w:szCs w:val="32"/>
            <w:lang w:val="en-US" w:eastAsia="zh-CN"/>
          </w:rPr>
          <w:t>由</w:t>
        </w:r>
      </w:ins>
      <w:del w:id="50" w:author="lI" w:date="2025-12-01T12:20:59Z">
        <w:r>
          <w:rPr>
            <w:rFonts w:hint="eastAsia" w:ascii="仿宋_GB2312" w:hAnsi="仿宋_GB2312" w:eastAsia="仿宋_GB2312" w:cs="仿宋_GB2312"/>
            <w:spacing w:val="11"/>
            <w:sz w:val="32"/>
            <w:szCs w:val="32"/>
            <w:lang w:val="en-US" w:eastAsia="zh-CN"/>
          </w:rPr>
          <w:delText>天</w:delText>
        </w:r>
      </w:del>
      <w:del w:id="51" w:author="lI" w:date="2025-12-01T12:20:59Z">
        <w:r>
          <w:rPr>
            <w:rFonts w:hint="eastAsia" w:ascii="仿宋_GB2312" w:hAnsi="仿宋_GB2312" w:eastAsia="仿宋_GB2312" w:cs="仿宋_GB2312"/>
            <w:spacing w:val="11"/>
            <w:sz w:val="32"/>
            <w:szCs w:val="32"/>
          </w:rPr>
          <w:delText>然</w:delText>
        </w:r>
      </w:del>
      <w:del w:id="52" w:author="lI" w:date="2025-12-01T12:20:59Z">
        <w:r>
          <w:rPr>
            <w:rFonts w:hint="default" w:ascii="仿宋_GB2312" w:hAnsi="仿宋_GB2312" w:eastAsia="仿宋_GB2312" w:cs="仿宋_GB2312"/>
            <w:spacing w:val="11"/>
            <w:sz w:val="32"/>
            <w:szCs w:val="32"/>
            <w:lang w:val="en-US"/>
          </w:rPr>
          <w:delText>气终端销售价格联动调整方案，</w:delText>
        </w:r>
      </w:del>
      <w:del w:id="53" w:author="lI" w:date="2025-12-01T12:20:59Z">
        <w:r>
          <w:rPr>
            <w:rFonts w:hint="eastAsia" w:ascii="仿宋_GB2312" w:hAnsi="仿宋_GB2312" w:eastAsia="仿宋_GB2312" w:cs="仿宋_GB2312"/>
            <w:spacing w:val="11"/>
            <w:sz w:val="32"/>
            <w:szCs w:val="32"/>
          </w:rPr>
          <w:delText>由</w:delText>
        </w:r>
      </w:del>
      <w:r>
        <w:rPr>
          <w:rFonts w:hint="eastAsia" w:ascii="仿宋_GB2312" w:hAnsi="仿宋_GB2312" w:eastAsia="仿宋_GB2312" w:cs="仿宋_GB2312"/>
          <w:spacing w:val="11"/>
          <w:sz w:val="32"/>
          <w:szCs w:val="32"/>
          <w:lang w:val="en-US" w:eastAsia="zh-CN"/>
        </w:rPr>
        <w:t>师市</w:t>
      </w:r>
      <w:r>
        <w:rPr>
          <w:rFonts w:hint="eastAsia" w:ascii="仿宋_GB2312" w:hAnsi="仿宋_GB2312" w:eastAsia="仿宋_GB2312" w:cs="仿宋_GB2312"/>
          <w:spacing w:val="8"/>
          <w:sz w:val="32"/>
          <w:szCs w:val="32"/>
        </w:rPr>
        <w:t>价格主管部门在媒体上向社会公布执行，燃气经营企业按规定在对外经营场所进行价格公示。</w:t>
      </w:r>
    </w:p>
    <w:p>
      <w:pPr>
        <w:keepNext w:val="0"/>
        <w:keepLines w:val="0"/>
        <w:pageBreakBefore w:val="0"/>
        <w:widowControl w:val="0"/>
        <w:kinsoku/>
        <w:wordWrap/>
        <w:overflowPunct/>
        <w:topLinePunct w:val="0"/>
        <w:autoSpaceDE/>
        <w:autoSpaceDN/>
        <w:bidi w:val="0"/>
        <w:adjustRightInd/>
        <w:snapToGrid/>
        <w:spacing w:line="540" w:lineRule="exact"/>
        <w:ind w:left="0" w:firstLine="660" w:firstLineChars="200"/>
        <w:jc w:val="both"/>
        <w:textAlignment w:val="auto"/>
        <w:rPr>
          <w:rFonts w:hint="eastAsia" w:ascii="Times New Roman" w:hAnsi="Times New Roman" w:eastAsia="仿宋_GB2312" w:cs="Times New Roman"/>
          <w:snapToGrid w:val="0"/>
          <w:color w:val="auto"/>
          <w:spacing w:val="0"/>
          <w:kern w:val="0"/>
          <w:sz w:val="32"/>
          <w:szCs w:val="32"/>
          <w:lang w:val="en-US" w:eastAsia="zh-CN"/>
        </w:rPr>
      </w:pPr>
      <w:r>
        <w:rPr>
          <w:rFonts w:hint="eastAsia" w:ascii="楷体_GB2312" w:hAnsi="楷体_GB2312" w:eastAsia="楷体_GB2312" w:cs="楷体_GB2312"/>
          <w:b w:val="0"/>
          <w:bCs w:val="0"/>
          <w:spacing w:val="5"/>
          <w:sz w:val="32"/>
          <w:szCs w:val="32"/>
          <w:lang w:eastAsia="zh-CN"/>
        </w:rPr>
        <w:t>（</w:t>
      </w:r>
      <w:r>
        <w:rPr>
          <w:rFonts w:hint="eastAsia" w:ascii="楷体_GB2312" w:hAnsi="楷体_GB2312" w:eastAsia="楷体_GB2312" w:cs="楷体_GB2312"/>
          <w:b w:val="0"/>
          <w:bCs w:val="0"/>
          <w:spacing w:val="5"/>
          <w:sz w:val="32"/>
          <w:szCs w:val="32"/>
          <w:lang w:val="en-US" w:eastAsia="zh-CN"/>
        </w:rPr>
        <w:t>五</w:t>
      </w:r>
      <w:r>
        <w:rPr>
          <w:rFonts w:hint="eastAsia" w:ascii="楷体_GB2312" w:hAnsi="楷体_GB2312" w:eastAsia="楷体_GB2312" w:cs="楷体_GB2312"/>
          <w:b w:val="0"/>
          <w:bCs w:val="0"/>
          <w:spacing w:val="5"/>
          <w:sz w:val="32"/>
          <w:szCs w:val="32"/>
          <w:lang w:eastAsia="zh-CN"/>
        </w:rPr>
        <w:t>）</w:t>
      </w:r>
      <w:r>
        <w:rPr>
          <w:rFonts w:hint="eastAsia" w:ascii="楷体_GB2312" w:hAnsi="楷体_GB2312" w:eastAsia="楷体_GB2312" w:cs="楷体_GB2312"/>
          <w:b w:val="0"/>
          <w:bCs w:val="0"/>
          <w:spacing w:val="5"/>
          <w:sz w:val="32"/>
          <w:szCs w:val="32"/>
        </w:rPr>
        <w:t>跟踪反馈。</w:t>
      </w:r>
      <w:r>
        <w:rPr>
          <w:rFonts w:hint="eastAsia" w:ascii="仿宋_GB2312" w:hAnsi="仿宋_GB2312" w:eastAsia="仿宋_GB2312" w:cs="仿宋_GB2312"/>
          <w:spacing w:val="5"/>
          <w:sz w:val="32"/>
          <w:szCs w:val="32"/>
        </w:rPr>
        <w:t>价格联动公告执行后，跟踪价格动态、实施情</w:t>
      </w:r>
      <w:r>
        <w:rPr>
          <w:rFonts w:hint="eastAsia" w:ascii="仿宋_GB2312" w:hAnsi="仿宋_GB2312" w:eastAsia="仿宋_GB2312" w:cs="仿宋_GB2312"/>
          <w:spacing w:val="11"/>
          <w:sz w:val="32"/>
          <w:szCs w:val="32"/>
        </w:rPr>
        <w:t>况、出现的问题及时汇总，必要时报告</w:t>
      </w:r>
      <w:r>
        <w:rPr>
          <w:rFonts w:hint="eastAsia" w:ascii="仿宋_GB2312" w:hAnsi="仿宋_GB2312" w:eastAsia="仿宋_GB2312" w:cs="仿宋_GB2312"/>
          <w:spacing w:val="11"/>
          <w:sz w:val="32"/>
          <w:szCs w:val="32"/>
          <w:lang w:val="en-US" w:eastAsia="zh-CN"/>
        </w:rPr>
        <w:t>师市</w:t>
      </w:r>
      <w:r>
        <w:rPr>
          <w:rFonts w:hint="eastAsia" w:ascii="仿宋_GB2312" w:hAnsi="仿宋_GB2312" w:eastAsia="仿宋_GB2312" w:cs="仿宋_GB2312"/>
          <w:spacing w:val="11"/>
          <w:sz w:val="32"/>
          <w:szCs w:val="32"/>
        </w:rPr>
        <w:t>。</w:t>
      </w:r>
      <w:r>
        <w:rPr>
          <w:rFonts w:hint="eastAsia" w:ascii="Times New Roman" w:hAnsi="Times New Roman" w:eastAsia="仿宋_GB2312" w:cs="Times New Roman"/>
          <w:snapToGrid w:val="0"/>
          <w:color w:val="auto"/>
          <w:spacing w:val="0"/>
          <w:kern w:val="0"/>
          <w:sz w:val="32"/>
          <w:szCs w:val="32"/>
          <w:lang w:val="en-US" w:eastAsia="zh-CN"/>
        </w:rPr>
        <w:t>根据《政府制定价格听证办法》等相关规定，居民</w:t>
      </w:r>
      <w:del w:id="54" w:author="lI" w:date="2025-12-01T12:13:27Z">
        <w:r>
          <w:rPr>
            <w:rFonts w:hint="eastAsia" w:ascii="Times New Roman" w:hAnsi="Times New Roman" w:eastAsia="仿宋_GB2312" w:cs="Times New Roman"/>
            <w:snapToGrid w:val="0"/>
            <w:color w:val="auto"/>
            <w:spacing w:val="0"/>
            <w:kern w:val="0"/>
            <w:sz w:val="32"/>
            <w:szCs w:val="32"/>
            <w:highlight w:val="cyan"/>
            <w:lang w:val="en-US" w:eastAsia="zh-CN"/>
          </w:rPr>
          <w:delText>、非居民</w:delText>
        </w:r>
      </w:del>
      <w:r>
        <w:rPr>
          <w:rFonts w:hint="eastAsia" w:ascii="Times New Roman" w:hAnsi="Times New Roman" w:eastAsia="仿宋_GB2312" w:cs="Times New Roman"/>
          <w:snapToGrid w:val="0"/>
          <w:color w:val="auto"/>
          <w:spacing w:val="0"/>
          <w:kern w:val="0"/>
          <w:sz w:val="32"/>
          <w:szCs w:val="32"/>
          <w:lang w:val="en-US" w:eastAsia="zh-CN"/>
        </w:rPr>
        <w:t>用气销售价格联动不再履行价格听证等程序。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0" w:firstLine="640" w:firstLineChars="200"/>
        <w:jc w:val="both"/>
        <w:textAlignment w:val="auto"/>
        <w:rPr>
          <w:rFonts w:hint="default" w:ascii="黑体" w:hAnsi="黑体" w:eastAsia="黑体" w:cs="黑体"/>
          <w:spacing w:val="0"/>
          <w:kern w:val="0"/>
          <w:sz w:val="32"/>
          <w:szCs w:val="32"/>
          <w:lang w:val="en-US" w:eastAsia="zh-CN"/>
        </w:rPr>
      </w:pPr>
      <w:del w:id="55" w:author="lI" w:date="2025-12-01T12:20:26Z">
        <w:r>
          <w:rPr>
            <w:rFonts w:hint="default" w:ascii="黑体" w:hAnsi="黑体" w:eastAsia="黑体" w:cs="黑体"/>
            <w:spacing w:val="0"/>
            <w:kern w:val="0"/>
            <w:sz w:val="32"/>
            <w:szCs w:val="32"/>
            <w:lang w:val="en-US" w:eastAsia="zh-CN"/>
          </w:rPr>
          <w:delText>五</w:delText>
        </w:r>
      </w:del>
      <w:ins w:id="56" w:author="lI" w:date="2025-12-01T12:20:27Z">
        <w:r>
          <w:rPr>
            <w:rFonts w:hint="eastAsia" w:ascii="黑体" w:hAnsi="黑体" w:eastAsia="黑体" w:cs="黑体"/>
            <w:spacing w:val="0"/>
            <w:kern w:val="0"/>
            <w:sz w:val="32"/>
            <w:szCs w:val="32"/>
            <w:lang w:val="en-US" w:eastAsia="zh-CN"/>
          </w:rPr>
          <w:t>四</w:t>
        </w:r>
      </w:ins>
      <w:r>
        <w:rPr>
          <w:rFonts w:hint="eastAsia" w:ascii="黑体" w:hAnsi="黑体" w:eastAsia="黑体" w:cs="黑体"/>
          <w:spacing w:val="0"/>
          <w:kern w:val="0"/>
          <w:sz w:val="32"/>
          <w:szCs w:val="32"/>
          <w:lang w:val="en-US" w:eastAsia="zh-CN"/>
        </w:rPr>
        <w:t>、执行时间和范围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第五师双河市天然气上下游价格联动机制自文件印发之日起执行，执行范围为师市辖区内。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pacing w:val="0"/>
          <w:kern w:val="0"/>
          <w:sz w:val="32"/>
          <w:szCs w:val="32"/>
          <w:highlight w:val="none"/>
          <w:lang w:val="en-US" w:eastAsia="zh-CN"/>
        </w:rPr>
      </w:pPr>
      <w:del w:id="57" w:author="lI" w:date="2025-12-01T12:20:29Z">
        <w:r>
          <w:rPr>
            <w:rFonts w:hint="default" w:ascii="黑体" w:hAnsi="黑体" w:eastAsia="黑体" w:cs="黑体"/>
            <w:spacing w:val="0"/>
            <w:kern w:val="0"/>
            <w:sz w:val="32"/>
            <w:szCs w:val="32"/>
            <w:highlight w:val="none"/>
            <w:lang w:val="en-US" w:eastAsia="zh-CN"/>
          </w:rPr>
          <w:delText>六</w:delText>
        </w:r>
      </w:del>
      <w:ins w:id="58" w:author="lI" w:date="2025-12-01T12:20:30Z">
        <w:r>
          <w:rPr>
            <w:rFonts w:hint="eastAsia" w:ascii="黑体" w:hAnsi="黑体" w:eastAsia="黑体" w:cs="黑体"/>
            <w:spacing w:val="0"/>
            <w:kern w:val="0"/>
            <w:sz w:val="32"/>
            <w:szCs w:val="32"/>
            <w:highlight w:val="none"/>
            <w:lang w:val="en-US" w:eastAsia="zh-CN"/>
          </w:rPr>
          <w:t>五</w:t>
        </w:r>
      </w:ins>
      <w:r>
        <w:rPr>
          <w:rFonts w:hint="eastAsia" w:ascii="黑体" w:hAnsi="黑体" w:eastAsia="黑体" w:cs="黑体"/>
          <w:spacing w:val="0"/>
          <w:kern w:val="0"/>
          <w:sz w:val="32"/>
          <w:szCs w:val="32"/>
          <w:highlight w:val="none"/>
          <w:lang w:val="en-US" w:eastAsia="zh-CN"/>
        </w:rPr>
        <w:t>、措施与要求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ins w:id="59" w:author="lI" w:date="2025-12-01T12:17:07Z"/>
          <w:rFonts w:hint="eastAsia" w:ascii="Times New Roman" w:hAnsi="Times New Roman" w:eastAsia="仿宋_GB2312" w:cs="Times New Roman"/>
          <w:snapToGrid w:val="0"/>
          <w:color w:val="auto"/>
          <w:spacing w:val="0"/>
          <w:kern w:val="0"/>
          <w:sz w:val="32"/>
          <w:szCs w:val="32"/>
          <w:lang w:val="en-US" w:eastAsia="zh-CN"/>
        </w:rPr>
      </w:pPr>
      <w:ins w:id="60" w:author="lI" w:date="2025-12-01T12:17:07Z">
        <w:r>
          <w:rPr>
            <w:rFonts w:hint="eastAsia" w:ascii="楷体_GB2312" w:hAnsi="楷体_GB2312" w:eastAsia="楷体_GB2312" w:cs="楷体_GB2312"/>
            <w:snapToGrid w:val="0"/>
            <w:color w:val="auto"/>
            <w:spacing w:val="0"/>
            <w:kern w:val="0"/>
            <w:sz w:val="32"/>
            <w:szCs w:val="32"/>
            <w:lang w:val="en-US" w:eastAsia="zh-CN"/>
          </w:rPr>
          <w:t>（一）加强组织领导，合理控制购气成本。</w:t>
        </w:r>
      </w:ins>
      <w:ins w:id="61" w:author="lI" w:date="2025-12-01T12:17:07Z">
        <w:r>
          <w:rPr>
            <w:rFonts w:hint="eastAsia" w:ascii="Times New Roman" w:hAnsi="Times New Roman" w:eastAsia="仿宋_GB2312" w:cs="Times New Roman"/>
            <w:snapToGrid w:val="0"/>
            <w:color w:val="auto"/>
            <w:spacing w:val="0"/>
            <w:kern w:val="0"/>
            <w:sz w:val="32"/>
            <w:szCs w:val="32"/>
            <w:lang w:val="en-US" w:eastAsia="zh-CN"/>
          </w:rPr>
          <w:t>天然气上下游价格联动机制是天然气价格改革的重要环节，是天然气输配价格改革的重要组成部分，关系下游燃气企业平稳运行，关系各类天然气用户切身利益。燃气企业应密切关注天然气市场动向，充分预判经营区域内天然气需求量，以合理渠道和价格采购天然气，切实控制购气成本。</w:t>
        </w:r>
      </w:ins>
    </w:p>
    <w:p>
      <w:pPr>
        <w:keepNext w:val="0"/>
        <w:keepLines w:val="0"/>
        <w:pageBreakBefore w:val="0"/>
        <w:widowControl/>
        <w:kinsoku/>
        <w:wordWrap/>
        <w:overflowPunct/>
        <w:topLinePunct w:val="0"/>
        <w:bidi w:val="0"/>
        <w:spacing w:line="560" w:lineRule="exact"/>
        <w:ind w:left="0" w:right="0" w:firstLine="1336" w:firstLineChars="400"/>
        <w:jc w:val="both"/>
        <w:rPr>
          <w:del w:id="62" w:author="lI" w:date="2025-12-01T12:17:07Z"/>
          <w:rFonts w:hint="eastAsia" w:ascii="Times New Roman" w:hAnsi="Times New Roman" w:eastAsia="仿宋_GB2312" w:cs="Times New Roman"/>
          <w:snapToGrid w:val="0"/>
          <w:color w:val="auto"/>
          <w:spacing w:val="0"/>
          <w:kern w:val="0"/>
          <w:sz w:val="32"/>
          <w:szCs w:val="32"/>
          <w:lang w:val="en-US" w:eastAsia="zh-CN"/>
        </w:rPr>
      </w:pPr>
      <w:del w:id="63" w:author="lI" w:date="2025-12-01T12:17:07Z">
        <w:r>
          <w:rPr>
            <w:rFonts w:hint="eastAsia" w:ascii="楷体_GB2312" w:hAnsi="楷体_GB2312" w:eastAsia="楷体_GB2312" w:cs="楷体_GB2312"/>
            <w:spacing w:val="7"/>
            <w:sz w:val="32"/>
            <w:szCs w:val="32"/>
          </w:rPr>
          <w:delText>(一</w:delText>
        </w:r>
      </w:del>
      <w:del w:id="64" w:author="lI" w:date="2025-12-01T12:17:07Z">
        <w:r>
          <w:rPr>
            <w:rFonts w:hint="eastAsia" w:ascii="楷体_GB2312" w:hAnsi="楷体_GB2312" w:eastAsia="楷体_GB2312" w:cs="楷体_GB2312"/>
            <w:spacing w:val="7"/>
            <w:sz w:val="32"/>
            <w:szCs w:val="32"/>
            <w:lang w:eastAsia="zh-CN"/>
          </w:rPr>
          <w:delText>）</w:delText>
        </w:r>
      </w:del>
      <w:del w:id="65" w:author="lI" w:date="2025-12-01T12:17:07Z">
        <w:r>
          <w:rPr>
            <w:rFonts w:hint="eastAsia" w:ascii="楷体_GB2312" w:hAnsi="楷体_GB2312" w:eastAsia="楷体_GB2312" w:cs="楷体_GB2312"/>
            <w:spacing w:val="7"/>
            <w:sz w:val="32"/>
            <w:szCs w:val="32"/>
          </w:rPr>
          <w:delText>强化监管，维护市场稳定</w:delText>
        </w:r>
      </w:del>
      <w:del w:id="66" w:author="lI" w:date="2025-12-01T12:17:07Z">
        <w:r>
          <w:rPr>
            <w:rFonts w:hint="eastAsia" w:ascii="楷体_GB2312" w:hAnsi="楷体_GB2312" w:eastAsia="楷体_GB2312" w:cs="楷体_GB2312"/>
            <w:spacing w:val="7"/>
            <w:sz w:val="32"/>
            <w:szCs w:val="32"/>
            <w:lang w:val="en-US" w:eastAsia="zh-CN"/>
          </w:rPr>
          <w:delText>。</w:delText>
        </w:r>
      </w:del>
      <w:del w:id="67" w:author="lI" w:date="2025-12-01T12:17:07Z">
        <w:r>
          <w:rPr>
            <w:rFonts w:hint="eastAsia" w:ascii="Times New Roman" w:hAnsi="Times New Roman" w:eastAsia="仿宋_GB2312" w:cs="Times New Roman"/>
            <w:snapToGrid w:val="0"/>
            <w:color w:val="auto"/>
            <w:spacing w:val="0"/>
            <w:kern w:val="0"/>
            <w:sz w:val="32"/>
            <w:szCs w:val="32"/>
            <w:lang w:val="en-US" w:eastAsia="zh-CN"/>
          </w:rPr>
          <w:delText>师市发展改革委、市场监督管理局、住建局等相关单位要密切关注天然气市场动向，强化对燃气经营企业的监管力度，严防违法违规行为发生，切实做好保供稳价。燃气经营企业要充分预判师市天然气需求量，及时、合理采购天然气，杜绝断气、限购等“气荒”问题发生，自觉维护市场稳定。</w:delText>
        </w:r>
      </w:del>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napToGrid w:val="0"/>
          <w:color w:val="auto"/>
          <w:spacing w:val="0"/>
          <w:kern w:val="0"/>
          <w:sz w:val="32"/>
          <w:szCs w:val="32"/>
          <w:lang w:val="en-US" w:eastAsia="zh-CN"/>
        </w:rPr>
      </w:pPr>
      <w:r>
        <w:rPr>
          <w:rFonts w:hint="eastAsia" w:ascii="楷体_GB2312" w:hAnsi="楷体_GB2312" w:eastAsia="楷体_GB2312" w:cs="楷体_GB2312"/>
          <w:color w:val="auto"/>
          <w:spacing w:val="0"/>
          <w:sz w:val="32"/>
          <w:szCs w:val="32"/>
          <w:lang w:val="en-US" w:eastAsia="zh-CN"/>
        </w:rPr>
        <w:t>(二）</w:t>
      </w:r>
      <w:ins w:id="68" w:author="lI" w:date="2025-12-01T12:18:51Z">
        <w:r>
          <w:rPr>
            <w:rFonts w:hint="eastAsia" w:ascii="楷体_GB2312" w:hAnsi="楷体_GB2312" w:eastAsia="楷体_GB2312" w:cs="楷体_GB2312"/>
            <w:color w:val="auto"/>
            <w:spacing w:val="0"/>
            <w:sz w:val="32"/>
            <w:szCs w:val="32"/>
            <w:lang w:val="en-US" w:eastAsia="zh-CN"/>
          </w:rPr>
          <w:t>加强宣传引导，营造良好舆论氛围。</w:t>
        </w:r>
      </w:ins>
      <w:r>
        <w:rPr>
          <w:rFonts w:hint="eastAsia" w:ascii="Times New Roman" w:hAnsi="Times New Roman" w:eastAsia="仿宋_GB2312" w:cs="Times New Roman"/>
          <w:snapToGrid w:val="0"/>
          <w:color w:val="auto"/>
          <w:spacing w:val="0"/>
          <w:kern w:val="0"/>
          <w:sz w:val="32"/>
          <w:szCs w:val="32"/>
          <w:lang w:val="en-US" w:eastAsia="zh-CN"/>
        </w:rPr>
        <w:t>各团场、师市住建局等相关部门、燃气经营企业要主动加强与新闻媒体沟通衔接，通过主流媒介、新媒体、自媒体等多种形式，宣传天然气资源现状、市场供需形势以及实行价格联动机制重要意义，准确解读政策意图，及时回应社会关切，积极营造良好舆论氛围，防止曲解、造谣、恶意传播等事件发生，确保联动机制顺利实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firstLine="640" w:firstLineChars="200"/>
        <w:jc w:val="both"/>
        <w:textAlignment w:val="auto"/>
        <w:rPr>
          <w:ins w:id="69" w:author="lI" w:date="2025-12-01T12:19:16Z"/>
          <w:rFonts w:hint="eastAsia" w:ascii="Times New Roman" w:hAnsi="Times New Roman" w:eastAsia="仿宋_GB2312" w:cs="Times New Roman"/>
          <w:snapToGrid w:val="0"/>
          <w:color w:val="auto"/>
          <w:spacing w:val="0"/>
          <w:kern w:val="0"/>
          <w:sz w:val="32"/>
          <w:szCs w:val="32"/>
          <w:lang w:val="en-US" w:eastAsia="zh-CN"/>
        </w:rPr>
      </w:pPr>
      <w:ins w:id="70" w:author="lI" w:date="2025-12-01T12:19:16Z">
        <w:r>
          <w:rPr>
            <w:rFonts w:hint="eastAsia" w:ascii="楷体_GB2312" w:hAnsi="楷体_GB2312" w:eastAsia="楷体_GB2312" w:cs="楷体_GB2312"/>
            <w:b w:val="0"/>
            <w:bCs w:val="0"/>
            <w:spacing w:val="0"/>
            <w:kern w:val="0"/>
            <w:sz w:val="32"/>
            <w:szCs w:val="32"/>
            <w:lang w:eastAsia="zh-CN"/>
          </w:rPr>
          <w:t>（三）加强信息公开，确保机制有效实施。</w:t>
        </w:r>
      </w:ins>
      <w:ins w:id="71" w:author="lI" w:date="2025-12-01T12:19:16Z">
        <w:r>
          <w:rPr>
            <w:rFonts w:hint="eastAsia" w:ascii="Times New Roman" w:hAnsi="Times New Roman" w:eastAsia="仿宋_GB2312" w:cs="Times New Roman"/>
            <w:snapToGrid w:val="0"/>
            <w:color w:val="auto"/>
            <w:spacing w:val="0"/>
            <w:kern w:val="0"/>
            <w:sz w:val="32"/>
            <w:szCs w:val="32"/>
            <w:lang w:val="en-US" w:eastAsia="zh-CN"/>
          </w:rPr>
          <w:t>燃气经营企业要按照价格主管部门的要求提供定调价所需资料，上游供气企业应当配合价格主管部门核实燃气经营企业提供资料的真实性。对燃气经营企业拒不配合、故意瞒报、虚报信息等情形，视情采取失信联合惩戒、降低准许收益率和终端气价疏导幅度等措施进行处理；因企业申报资料问题影响联动机制启动的，产生的后果及法律责任由企业自行承担。</w:t>
        </w:r>
      </w:ins>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hint="eastAsia" w:ascii="仿宋_GB2312" w:hAnsi="仿宋_GB2312" w:eastAsia="仿宋_GB2312" w:cs="仿宋_GB2312"/>
          <w:snapToGrid w:val="0"/>
          <w:color w:val="auto"/>
          <w:spacing w:val="0"/>
          <w:kern w:val="0"/>
          <w:sz w:val="32"/>
          <w:szCs w:val="32"/>
          <w:lang w:val="en-US" w:eastAsia="zh-CN"/>
        </w:rPr>
      </w:pPr>
      <w:del w:id="72" w:author="lI" w:date="2025-12-01T12:19:16Z">
        <w:r>
          <w:rPr>
            <w:rFonts w:hint="eastAsia" w:ascii="楷体_GB2312" w:hAnsi="楷体_GB2312" w:eastAsia="楷体_GB2312" w:cs="楷体_GB2312"/>
            <w:spacing w:val="10"/>
            <w:sz w:val="32"/>
            <w:szCs w:val="32"/>
          </w:rPr>
          <w:delText>(三</w:delText>
        </w:r>
      </w:del>
      <w:del w:id="73" w:author="lI" w:date="2025-12-01T12:19:16Z">
        <w:r>
          <w:rPr>
            <w:rFonts w:hint="eastAsia" w:ascii="楷体_GB2312" w:hAnsi="楷体_GB2312" w:eastAsia="楷体_GB2312" w:cs="楷体_GB2312"/>
            <w:spacing w:val="10"/>
            <w:sz w:val="32"/>
            <w:szCs w:val="32"/>
            <w:lang w:eastAsia="zh-CN"/>
          </w:rPr>
          <w:delText>）</w:delText>
        </w:r>
      </w:del>
      <w:del w:id="74" w:author="lI" w:date="2025-12-01T12:19:16Z">
        <w:r>
          <w:rPr>
            <w:rFonts w:hint="eastAsia" w:ascii="楷体_GB2312" w:hAnsi="楷体_GB2312" w:eastAsia="楷体_GB2312" w:cs="楷体_GB2312"/>
            <w:spacing w:val="10"/>
            <w:sz w:val="32"/>
            <w:szCs w:val="32"/>
          </w:rPr>
          <w:delText>强化公开，自觉接受监督。</w:delText>
        </w:r>
      </w:del>
      <w:del w:id="75" w:author="lI" w:date="2025-12-01T12:19:16Z">
        <w:r>
          <w:rPr>
            <w:rFonts w:hint="eastAsia" w:ascii="仿宋_GB2312" w:hAnsi="仿宋_GB2312" w:eastAsia="仿宋_GB2312" w:cs="仿宋_GB2312"/>
            <w:snapToGrid w:val="0"/>
            <w:color w:val="auto"/>
            <w:spacing w:val="0"/>
            <w:kern w:val="0"/>
            <w:sz w:val="32"/>
            <w:szCs w:val="32"/>
            <w:lang w:val="en-US" w:eastAsia="zh-CN"/>
          </w:rPr>
          <w:delText>燃气经营企业要通过门户网站或营业场所定期公布购气来源、购气量价及企业收入、成本等相关信息，接受社会监督。按照价格主管部门要求提供定调价所需资料并确保真实性。对拒不配合、故意瞒报、虚报信息等情形，视情采取失信联合惩戒、降低准许收益率和终端气价疏导幅度等措施进行处理。</w:delText>
        </w:r>
      </w:del>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-88265</wp:posOffset>
              </wp:positionV>
              <wp:extent cx="1828800" cy="19812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98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6.95pt;height:15.6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wUClHtcAAAAHAQAADwAAAAAAAAABACAAAAA4AAAAZHJzL2Rvd25yZXYu&#10;eG1sUEsBAhQAFAAAAAgAh07iQBrfk50fAgAAKAQAAA4AAAAAAAAAAQAgAAAAPAEAAGRycy9lMm9E&#10;b2MueG1sUEsFBgAAAAAGAAYAWQEAAM0FA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w15:presenceInfo w15:providerId="WPS Office" w15:userId="3302425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YzI2MDQyNTU1N2ZmNTE4YmYyYzMxZTM0ODllNjgifQ=="/>
    <w:docVar w:name="KSO_WPS_MARK_KEY" w:val="b506e266-df47-4420-97f6-be5ac78be373"/>
  </w:docVars>
  <w:rsids>
    <w:rsidRoot w:val="58E07E90"/>
    <w:rsid w:val="019B5BB7"/>
    <w:rsid w:val="01CE4CE2"/>
    <w:rsid w:val="058E2DA1"/>
    <w:rsid w:val="094365F7"/>
    <w:rsid w:val="10A3677D"/>
    <w:rsid w:val="126E56A6"/>
    <w:rsid w:val="133531AF"/>
    <w:rsid w:val="133F6158"/>
    <w:rsid w:val="1AE450DD"/>
    <w:rsid w:val="1BA551D9"/>
    <w:rsid w:val="1F28524C"/>
    <w:rsid w:val="220E79FB"/>
    <w:rsid w:val="275E1D4A"/>
    <w:rsid w:val="2A4B3987"/>
    <w:rsid w:val="2A585B47"/>
    <w:rsid w:val="2C5C1EDB"/>
    <w:rsid w:val="2CAA74A3"/>
    <w:rsid w:val="2CB37C38"/>
    <w:rsid w:val="2FF43D8C"/>
    <w:rsid w:val="312137B8"/>
    <w:rsid w:val="32285DCF"/>
    <w:rsid w:val="324D1679"/>
    <w:rsid w:val="336F4E06"/>
    <w:rsid w:val="392751D2"/>
    <w:rsid w:val="39450F96"/>
    <w:rsid w:val="3FE843F8"/>
    <w:rsid w:val="41E2322B"/>
    <w:rsid w:val="46913A51"/>
    <w:rsid w:val="499B578E"/>
    <w:rsid w:val="4A31447A"/>
    <w:rsid w:val="4C341A5B"/>
    <w:rsid w:val="4CF82CB6"/>
    <w:rsid w:val="4D8C4DB6"/>
    <w:rsid w:val="513626CF"/>
    <w:rsid w:val="52AC03C7"/>
    <w:rsid w:val="554D2D54"/>
    <w:rsid w:val="55A96ECD"/>
    <w:rsid w:val="577E6D98"/>
    <w:rsid w:val="57DF47D2"/>
    <w:rsid w:val="5867734D"/>
    <w:rsid w:val="58E07E90"/>
    <w:rsid w:val="593C4D8D"/>
    <w:rsid w:val="5964418F"/>
    <w:rsid w:val="5BC32834"/>
    <w:rsid w:val="5CE45A07"/>
    <w:rsid w:val="62913B1F"/>
    <w:rsid w:val="63B00802"/>
    <w:rsid w:val="6F8D5E9A"/>
    <w:rsid w:val="70880E10"/>
    <w:rsid w:val="72CC7885"/>
    <w:rsid w:val="73AC6DA8"/>
    <w:rsid w:val="77653A09"/>
    <w:rsid w:val="7E376443"/>
    <w:rsid w:val="7EAC04BF"/>
    <w:rsid w:val="B974B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link w:val="10"/>
    <w:qFormat/>
    <w:uiPriority w:val="0"/>
    <w:pPr>
      <w:keepNext/>
      <w:keepLines/>
      <w:outlineLvl w:val="0"/>
    </w:pPr>
    <w:rPr>
      <w:rFonts w:ascii="Times New Roman" w:hAnsi="Times New Roman" w:eastAsia="黑体" w:cs="Times New Roman"/>
      <w:bCs/>
      <w:kern w:val="44"/>
      <w:sz w:val="32"/>
      <w:szCs w:val="44"/>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hint="default" w:ascii="宋体" w:hAnsi="宋体"/>
      <w:color w:val="000000"/>
      <w:kern w:val="0"/>
      <w:sz w:val="24"/>
      <w:szCs w:val="24"/>
    </w:rPr>
  </w:style>
  <w:style w:type="character" w:styleId="9">
    <w:name w:val="Strong"/>
    <w:basedOn w:val="8"/>
    <w:qFormat/>
    <w:uiPriority w:val="0"/>
    <w:rPr>
      <w:b/>
    </w:rPr>
  </w:style>
  <w:style w:type="character" w:customStyle="1" w:styleId="10">
    <w:name w:val="标题 1 Char"/>
    <w:basedOn w:val="8"/>
    <w:link w:val="2"/>
    <w:qFormat/>
    <w:uiPriority w:val="0"/>
    <w:rPr>
      <w:rFonts w:eastAsia="黑体"/>
      <w:bCs/>
      <w:kern w:val="44"/>
      <w:sz w:val="32"/>
      <w:szCs w:val="4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2773</Words>
  <Characters>2791</Characters>
  <Lines>0</Lines>
  <Paragraphs>0</Paragraphs>
  <TotalTime>14</TotalTime>
  <ScaleCrop>false</ScaleCrop>
  <LinksUpToDate>false</LinksUpToDate>
  <CharactersWithSpaces>2791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2023-04-27T12:14:00Z</dcterms:created>
  <dc:creator>AA</dc:creator>
  <cp:lastModifiedBy>hml</cp:lastModifiedBy>
  <cp:lastPrinted>2025-07-25T11:41:00Z</cp:lastPrinted>
  <dcterms:modified xsi:type="dcterms:W3CDTF">2025-12-01T14:11:47Z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F2585E70F30F495DB732D0AA995E5962_13</vt:lpwstr>
  </property>
  <property fmtid="{D5CDD505-2E9C-101B-9397-08002B2CF9AE}" pid="4" name="KSOTemplateDocerSaveRecord">
    <vt:lpwstr>eyJoZGlkIjoiOTU4ODBhMmE3ZmFlYjg3NjkyNDk0NzE0MDkwNmU0YjAiLCJ1c2VySWQiOiIyMzA3MzAyMDkifQ==</vt:lpwstr>
  </property>
</Properties>
</file>