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第五师双河市居民用气阶梯价格</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制度实施方案</w:t>
      </w:r>
    </w:p>
    <w:p>
      <w:pPr>
        <w:pStyle w:val="2"/>
        <w:spacing w:line="520" w:lineRule="exact"/>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kern w:val="0"/>
          <w:sz w:val="32"/>
          <w:szCs w:val="32"/>
          <w:lang w:val="en-US" w:eastAsia="zh-CN" w:bidi="ar"/>
        </w:rPr>
        <w:t>（听证稿）</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K" w:hAnsi="方正仿宋_GBK" w:eastAsia="方正仿宋_GBK" w:cs="方正仿宋_GBK"/>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为贯彻落实国家和自治区深化资源性产品价格改革的决策部署，进一步促进天然气市场的可持续发展，确保居民基本用气需求，同时引导居民合理用气、节约用气。根</w:t>
      </w:r>
      <w:r>
        <w:rPr>
          <w:rFonts w:hint="eastAsia" w:ascii="仿宋_GB2312" w:hAnsi="仿宋_GB2312" w:eastAsia="仿宋_GB2312" w:cs="仿宋_GB2312"/>
          <w:kern w:val="0"/>
          <w:sz w:val="32"/>
          <w:szCs w:val="32"/>
          <w:highlight w:val="none"/>
          <w:lang w:val="en-US" w:eastAsia="zh-CN" w:bidi="ar"/>
        </w:rPr>
        <w:t>据《国家发展改革委关于建立健全居民生活用气阶梯价格制度的指导意见》（</w:t>
      </w:r>
      <w:r>
        <w:rPr>
          <w:rFonts w:hint="eastAsia" w:ascii="仿宋_GB2312" w:hAnsi="仿宋_GB2312" w:eastAsia="仿宋_GB2312" w:cs="仿宋_GB2312"/>
          <w:kern w:val="0"/>
          <w:sz w:val="32"/>
          <w:szCs w:val="32"/>
          <w:lang w:val="en-US" w:eastAsia="zh-CN" w:bidi="ar"/>
        </w:rPr>
        <w:t>发改价〔2014〕467号）及</w:t>
      </w:r>
      <w:r>
        <w:rPr>
          <w:rFonts w:hint="eastAsia" w:ascii="仿宋_GB2312" w:hAnsi="仿宋_GB2312" w:eastAsia="仿宋_GB2312" w:cs="仿宋_GB2312"/>
          <w:sz w:val="32"/>
          <w:szCs w:val="40"/>
        </w:rPr>
        <w:t>《关于进一步理顺天然气价格机制有关事宜的通知》（</w:t>
      </w:r>
      <w:r>
        <w:rPr>
          <w:rFonts w:hint="eastAsia" w:ascii="仿宋_GB2312" w:hAnsi="仿宋_GB2312" w:eastAsia="仿宋_GB2312" w:cs="仿宋_GB2312"/>
          <w:sz w:val="32"/>
          <w:szCs w:val="40"/>
          <w:lang w:val="en-US" w:eastAsia="zh-CN"/>
        </w:rPr>
        <w:t>兵发改价格发</w:t>
      </w:r>
      <w:r>
        <w:rPr>
          <w:rFonts w:hint="eastAsia" w:ascii="仿宋_GB2312" w:hAnsi="仿宋_GB2312" w:eastAsia="仿宋_GB2312" w:cs="仿宋_GB2312"/>
          <w:sz w:val="32"/>
          <w:szCs w:val="40"/>
        </w:rPr>
        <w:t>〔202</w:t>
      </w: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25</w:t>
      </w:r>
      <w:r>
        <w:rPr>
          <w:rFonts w:hint="eastAsia" w:ascii="仿宋_GB2312" w:hAnsi="仿宋_GB2312" w:eastAsia="仿宋_GB2312" w:cs="仿宋_GB2312"/>
          <w:sz w:val="32"/>
          <w:szCs w:val="40"/>
        </w:rPr>
        <w:t>号）</w:t>
      </w:r>
      <w:r>
        <w:rPr>
          <w:rFonts w:hint="eastAsia" w:ascii="仿宋_GB2312" w:hAnsi="仿宋_GB2312" w:eastAsia="仿宋_GB2312" w:cs="仿宋_GB2312"/>
          <w:kern w:val="0"/>
          <w:sz w:val="32"/>
          <w:szCs w:val="32"/>
          <w:lang w:val="en-US" w:eastAsia="zh-CN" w:bidi="ar"/>
        </w:rPr>
        <w:t>精神，结合师市实际，研究提出居民用气阶梯价格制度实施方案。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Chars="0" w:firstLine="640" w:firstLineChars="200"/>
        <w:jc w:val="both"/>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一、基本原则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坚持保障基本与反映资源稀缺相结合，以公平负担为核心原则，对居民基本生活用气实行较低价格，保障基本民生需求；对超出部分实行更高价格，反映资源稀缺成本，并遵循补偿成本原则，实现多用气多负担，促进公平与效率的统一。</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Chars="0" w:firstLine="640" w:firstLineChars="200"/>
        <w:jc w:val="both"/>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二、实施范围</w:t>
      </w:r>
    </w:p>
    <w:p>
      <w:pPr>
        <w:keepNext w:val="0"/>
        <w:keepLines w:val="0"/>
        <w:pageBreakBefore w:val="0"/>
        <w:widowControl/>
        <w:suppressLineNumbers w:val="0"/>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居民生活用气是通过城（镇）燃气管网向居民家庭供应的燃气。居民用户原则上以住宅为单位，一个房产证明对应为一户居民；没有房产证的，以燃气经营企业为居民安装的气表为单位。</w:t>
      </w:r>
    </w:p>
    <w:p>
      <w:pPr>
        <w:keepNext w:val="0"/>
        <w:keepLines w:val="0"/>
        <w:pageBreakBefore w:val="0"/>
        <w:widowControl/>
        <w:suppressLineNumbers w:val="0"/>
        <w:kinsoku/>
        <w:wordWrap/>
        <w:overflowPunct/>
        <w:topLinePunct w:val="0"/>
        <w:autoSpaceDE/>
        <w:autoSpaceDN/>
        <w:bidi w:val="0"/>
        <w:adjustRightInd/>
        <w:snapToGrid/>
        <w:spacing w:line="520" w:lineRule="exact"/>
        <w:ind w:leftChars="0" w:firstLine="640" w:firstLineChars="200"/>
        <w:jc w:val="both"/>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三、实施阶梯气价的主要内容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（一）分档气量的确定</w:t>
      </w:r>
      <w:r>
        <w:rPr>
          <w:rFonts w:hint="eastAsia" w:ascii="仿宋_GB2312" w:hAnsi="仿宋_GB2312" w:eastAsia="仿宋_GB2312" w:cs="仿宋_GB2312"/>
          <w:kern w:val="0"/>
          <w:sz w:val="32"/>
          <w:szCs w:val="32"/>
          <w:lang w:val="en-US" w:eastAsia="zh-CN" w:bidi="ar"/>
        </w:rPr>
        <w:t>。第一档用气量，按覆盖区域内80%居民家庭用户（扣除空置房）的月均用气量确定，保障居民基本生活用气需求；第二档用气量，按覆盖区域内95%居民家庭用户（扣除空置房）的月均用气量确定，体现改善和提高居民生活质量的合理用气需求；第三档用气量，为超出第二档的用气部分，体现资源稀缺性和抑制过度消费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kern w:val="0"/>
          <w:sz w:val="32"/>
          <w:szCs w:val="32"/>
          <w:lang w:val="en-US" w:eastAsia="zh-CN" w:bidi="ar"/>
        </w:rPr>
        <w:t>（二）阶梯用气阶梯价格。</w:t>
      </w:r>
      <w:r>
        <w:rPr>
          <w:rFonts w:hint="eastAsia" w:ascii="仿宋_GB2312" w:hAnsi="仿宋_GB2312" w:eastAsia="仿宋_GB2312" w:cs="仿宋_GB2312"/>
          <w:kern w:val="0"/>
          <w:sz w:val="32"/>
          <w:szCs w:val="32"/>
          <w:lang w:val="en-US" w:eastAsia="zh-CN" w:bidi="ar"/>
        </w:rPr>
        <w:t>居民生活炊事热水用天然气每户按4人（不足4人按4人）计算设计为基础户，持房产证、户口本等有效证件到燃气公司申报。居民用户每增加1人，相应增加1人的用气量87.5立方米/年，依次类推。居民阶梯用气量分一、二、三档设置，价格实行超额累进加价，对应的分档气价比为</w:t>
      </w:r>
      <w:r>
        <w:rPr>
          <w:rFonts w:hint="eastAsia" w:ascii="仿宋_GB2312" w:hAnsi="仿宋_GB2312" w:eastAsia="仿宋_GB2312" w:cs="仿宋_GB2312"/>
          <w:color w:val="auto"/>
          <w:sz w:val="32"/>
          <w:szCs w:val="32"/>
          <w:lang w:val="en-US" w:eastAsia="zh-CN"/>
        </w:rPr>
        <w:t>1:1.2:1.5。</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b/>
          <w:bCs/>
          <w:color w:val="auto"/>
          <w:kern w:val="0"/>
          <w:sz w:val="32"/>
          <w:szCs w:val="32"/>
          <w:lang w:val="en-US" w:eastAsia="zh-CN" w:bidi="ar"/>
        </w:rPr>
      </w:pPr>
      <w:r>
        <w:rPr>
          <w:rFonts w:hint="eastAsia" w:ascii="楷体_GB2312" w:hAnsi="楷体_GB2312" w:eastAsia="楷体_GB2312" w:cs="楷体_GB2312"/>
          <w:kern w:val="0"/>
          <w:sz w:val="32"/>
          <w:szCs w:val="32"/>
          <w:lang w:val="en-US" w:eastAsia="zh-CN" w:bidi="ar"/>
        </w:rPr>
        <w:t>（三）居民独立采暖壁挂炉用户用气量的核定</w:t>
      </w:r>
      <w:r>
        <w:rPr>
          <w:rFonts w:hint="eastAsia" w:ascii="Times New Roman" w:hAnsi="Times New Roman" w:eastAsia="仿宋_GB2312" w:cs="Times New Roman"/>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按照“保障基本住房采暖面积需求”，遵循“谁多占用资源谁就多付费用”的原则，核定城镇居民独立采暖用气住房面积80-120平方米约占80%，取“基本住房面积”为100平方米，参照冬季取暖期室内温度18℃±2℃不低于16℃为基准用热制定用气量。对于采暖用气和生活用气未做分表计量的居民用户其分档气量由居民生活分档气量和独立采暖分档气量合计构成。</w:t>
      </w:r>
    </w:p>
    <w:p>
      <w:pPr>
        <w:pStyle w:val="2"/>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kern w:val="0"/>
          <w:sz w:val="32"/>
          <w:szCs w:val="32"/>
          <w:lang w:val="en-US" w:eastAsia="zh-CN" w:bidi="ar"/>
        </w:rPr>
        <w:t>阶梯气量及价格分档标准表</w:t>
      </w:r>
    </w:p>
    <w:tbl>
      <w:tblPr>
        <w:tblStyle w:val="7"/>
        <w:tblW w:w="4932" w:type="pct"/>
        <w:tblInd w:w="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2353"/>
        <w:gridCol w:w="2770"/>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10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Chars="0"/>
              <w:jc w:val="center"/>
              <w:textAlignment w:val="auto"/>
              <w:rPr>
                <w:rFonts w:hint="eastAsia" w:ascii="仿宋_GB2312" w:hAnsi="仿宋_GB2312" w:eastAsia="仿宋_GB2312" w:cs="仿宋_GB2312"/>
                <w:snapToGrid w:val="0"/>
                <w:color w:val="auto"/>
                <w:spacing w:val="0"/>
                <w:kern w:val="0"/>
                <w:sz w:val="28"/>
                <w:szCs w:val="28"/>
                <w:lang w:val="en-US" w:eastAsia="zh-CN" w:bidi="ar-SA"/>
              </w:rPr>
            </w:pPr>
            <w:r>
              <w:rPr>
                <w:rFonts w:hint="eastAsia" w:ascii="仿宋_GB2312" w:hAnsi="仿宋_GB2312" w:eastAsia="仿宋_GB2312" w:cs="仿宋_GB2312"/>
                <w:b/>
                <w:bCs/>
                <w:snapToGrid w:val="0"/>
                <w:color w:val="auto"/>
                <w:spacing w:val="0"/>
                <w:kern w:val="0"/>
                <w:sz w:val="28"/>
                <w:szCs w:val="28"/>
                <w:lang w:val="en-US" w:eastAsia="zh-CN" w:bidi="ar-SA"/>
              </w:rPr>
              <w:t>分档</w:t>
            </w:r>
          </w:p>
        </w:tc>
        <w:tc>
          <w:tcPr>
            <w:tcW w:w="51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Chars="0"/>
              <w:jc w:val="center"/>
              <w:textAlignment w:val="auto"/>
              <w:rPr>
                <w:rFonts w:hint="eastAsia" w:ascii="仿宋_GB2312" w:hAnsi="仿宋_GB2312" w:eastAsia="仿宋_GB2312" w:cs="仿宋_GB2312"/>
                <w:snapToGrid w:val="0"/>
                <w:color w:val="auto"/>
                <w:spacing w:val="0"/>
                <w:kern w:val="0"/>
                <w:sz w:val="28"/>
                <w:szCs w:val="28"/>
                <w:lang w:val="en-US" w:eastAsia="zh-CN" w:bidi="ar-SA"/>
              </w:rPr>
            </w:pPr>
            <w:r>
              <w:rPr>
                <w:rFonts w:hint="eastAsia" w:ascii="仿宋_GB2312" w:hAnsi="仿宋_GB2312" w:eastAsia="仿宋_GB2312" w:cs="仿宋_GB2312"/>
                <w:b/>
                <w:bCs/>
                <w:snapToGrid w:val="0"/>
                <w:color w:val="auto"/>
                <w:spacing w:val="0"/>
                <w:kern w:val="0"/>
                <w:sz w:val="28"/>
                <w:szCs w:val="28"/>
                <w:lang w:val="en-US" w:eastAsia="zh-CN" w:bidi="ar-SA"/>
              </w:rPr>
              <w:t>户年用气量（立方米）</w:t>
            </w:r>
          </w:p>
        </w:tc>
        <w:tc>
          <w:tcPr>
            <w:tcW w:w="2707" w:type="dxa"/>
            <w:vMerge w:val="restar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Chars="0"/>
              <w:jc w:val="center"/>
              <w:textAlignment w:val="auto"/>
              <w:rPr>
                <w:rFonts w:hint="eastAsia" w:ascii="仿宋_GB2312" w:hAnsi="仿宋_GB2312" w:eastAsia="仿宋_GB2312" w:cs="仿宋_GB2312"/>
                <w:b/>
                <w:bCs/>
                <w:snapToGrid w:val="0"/>
                <w:color w:val="auto"/>
                <w:spacing w:val="0"/>
                <w:kern w:val="0"/>
                <w:sz w:val="28"/>
                <w:szCs w:val="28"/>
                <w:lang w:val="en-US" w:eastAsia="zh-CN" w:bidi="ar-SA"/>
              </w:rPr>
            </w:pPr>
            <w:r>
              <w:rPr>
                <w:rFonts w:hint="eastAsia" w:ascii="仿宋_GB2312" w:hAnsi="仿宋_GB2312" w:eastAsia="仿宋_GB2312" w:cs="仿宋_GB2312"/>
                <w:b/>
                <w:bCs/>
                <w:snapToGrid w:val="0"/>
                <w:color w:val="auto"/>
                <w:spacing w:val="0"/>
                <w:kern w:val="0"/>
                <w:sz w:val="28"/>
                <w:szCs w:val="28"/>
                <w:lang w:val="en-US" w:eastAsia="zh-CN" w:bidi="ar-SA"/>
              </w:rPr>
              <w:t>价格比价关系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Chars="0"/>
              <w:jc w:val="center"/>
              <w:textAlignment w:val="auto"/>
              <w:rPr>
                <w:rFonts w:hint="eastAsia" w:ascii="仿宋_GB2312" w:hAnsi="仿宋_GB2312" w:eastAsia="仿宋_GB2312" w:cs="仿宋_GB2312"/>
                <w:kern w:val="0"/>
                <w:sz w:val="28"/>
                <w:szCs w:val="28"/>
                <w:vertAlign w:val="baseline"/>
                <w:lang w:val="en-US" w:eastAsia="zh-CN" w:bidi="ar"/>
              </w:rPr>
            </w:pPr>
          </w:p>
        </w:tc>
        <w:tc>
          <w:tcPr>
            <w:tcW w:w="2353"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Chars="0"/>
              <w:jc w:val="center"/>
              <w:textAlignment w:val="auto"/>
              <w:rPr>
                <w:rFonts w:hint="eastAsia" w:ascii="仿宋_GB2312" w:hAnsi="仿宋_GB2312" w:eastAsia="仿宋_GB2312" w:cs="仿宋_GB2312"/>
                <w:b/>
                <w:bCs/>
                <w:color w:val="auto"/>
                <w:kern w:val="0"/>
                <w:sz w:val="28"/>
                <w:szCs w:val="28"/>
                <w:vertAlign w:val="baseline"/>
                <w:lang w:val="en-US" w:eastAsia="zh-CN" w:bidi="ar"/>
              </w:rPr>
            </w:pPr>
            <w:r>
              <w:rPr>
                <w:rFonts w:hint="eastAsia" w:ascii="仿宋_GB2312" w:hAnsi="仿宋_GB2312" w:eastAsia="仿宋_GB2312" w:cs="仿宋_GB2312"/>
                <w:b/>
                <w:bCs/>
                <w:color w:val="auto"/>
                <w:kern w:val="0"/>
                <w:sz w:val="28"/>
                <w:szCs w:val="28"/>
                <w:vertAlign w:val="baseline"/>
                <w:lang w:val="en-US" w:eastAsia="zh-CN" w:bidi="ar"/>
              </w:rPr>
              <w:t>居民生活用气</w:t>
            </w:r>
          </w:p>
        </w:tc>
        <w:tc>
          <w:tcPr>
            <w:tcW w:w="277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Chars="0"/>
              <w:jc w:val="center"/>
              <w:textAlignment w:val="auto"/>
              <w:rPr>
                <w:rFonts w:hint="eastAsia" w:ascii="仿宋_GB2312" w:hAnsi="仿宋_GB2312" w:eastAsia="仿宋_GB2312" w:cs="仿宋_GB2312"/>
                <w:b/>
                <w:bCs/>
                <w:color w:val="auto"/>
                <w:kern w:val="0"/>
                <w:sz w:val="28"/>
                <w:szCs w:val="28"/>
                <w:vertAlign w:val="baseline"/>
                <w:lang w:val="en-US" w:eastAsia="zh-CN" w:bidi="ar"/>
              </w:rPr>
            </w:pPr>
            <w:r>
              <w:rPr>
                <w:rFonts w:hint="eastAsia" w:ascii="仿宋_GB2312" w:hAnsi="仿宋_GB2312" w:eastAsia="仿宋_GB2312" w:cs="仿宋_GB2312"/>
                <w:b/>
                <w:bCs/>
                <w:color w:val="auto"/>
                <w:kern w:val="0"/>
                <w:sz w:val="28"/>
                <w:szCs w:val="28"/>
                <w:vertAlign w:val="baseline"/>
                <w:lang w:val="en-US" w:eastAsia="zh-CN" w:bidi="ar"/>
              </w:rPr>
              <w:t>壁挂炉采暖</w:t>
            </w:r>
          </w:p>
        </w:tc>
        <w:tc>
          <w:tcPr>
            <w:tcW w:w="2707"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Chars="0"/>
              <w:jc w:val="center"/>
              <w:textAlignment w:val="auto"/>
              <w:rPr>
                <w:rFonts w:hint="eastAsia" w:ascii="仿宋_GB2312" w:hAnsi="仿宋_GB2312" w:eastAsia="仿宋_GB2312" w:cs="仿宋_GB2312"/>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08"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Chars="0"/>
              <w:jc w:val="center"/>
              <w:textAlignment w:val="auto"/>
              <w:rPr>
                <w:rFonts w:hint="eastAsia" w:ascii="仿宋_GB2312" w:hAnsi="仿宋_GB2312" w:eastAsia="仿宋_GB2312" w:cs="仿宋_GB2312"/>
                <w:b/>
                <w:bCs/>
                <w:color w:val="auto"/>
                <w:kern w:val="0"/>
                <w:sz w:val="28"/>
                <w:szCs w:val="28"/>
                <w:vertAlign w:val="baseline"/>
                <w:lang w:val="en-US" w:eastAsia="zh-CN" w:bidi="ar"/>
              </w:rPr>
            </w:pPr>
            <w:r>
              <w:rPr>
                <w:rFonts w:hint="eastAsia" w:ascii="仿宋_GB2312" w:hAnsi="仿宋_GB2312" w:eastAsia="仿宋_GB2312" w:cs="仿宋_GB2312"/>
                <w:b/>
                <w:bCs/>
                <w:color w:val="auto"/>
                <w:kern w:val="0"/>
                <w:sz w:val="28"/>
                <w:szCs w:val="28"/>
                <w:vertAlign w:val="baseline"/>
                <w:lang w:val="en-US" w:eastAsia="zh-CN" w:bidi="ar"/>
              </w:rPr>
              <w:t>第一档</w:t>
            </w:r>
          </w:p>
        </w:tc>
        <w:tc>
          <w:tcPr>
            <w:tcW w:w="2353"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Chars="0"/>
              <w:jc w:val="center"/>
              <w:textAlignment w:val="auto"/>
              <w:rPr>
                <w:rFonts w:hint="eastAsia" w:ascii="仿宋_GB2312" w:hAnsi="仿宋_GB2312" w:eastAsia="仿宋_GB2312" w:cs="仿宋_GB2312"/>
                <w:color w:val="auto"/>
                <w:kern w:val="0"/>
                <w:sz w:val="28"/>
                <w:szCs w:val="28"/>
                <w:vertAlign w:val="baseline"/>
                <w:lang w:val="en-US" w:eastAsia="zh-CN" w:bidi="ar"/>
              </w:rPr>
            </w:pPr>
            <w:r>
              <w:rPr>
                <w:rFonts w:hint="eastAsia" w:ascii="仿宋_GB2312" w:hAnsi="仿宋_GB2312" w:eastAsia="仿宋_GB2312" w:cs="仿宋_GB2312"/>
                <w:color w:val="auto"/>
                <w:kern w:val="0"/>
                <w:sz w:val="28"/>
                <w:szCs w:val="28"/>
                <w:vertAlign w:val="baseline"/>
                <w:lang w:val="en-US" w:eastAsia="zh-CN" w:bidi="ar"/>
              </w:rPr>
              <w:t>0-350（含）</w:t>
            </w:r>
          </w:p>
        </w:tc>
        <w:tc>
          <w:tcPr>
            <w:tcW w:w="277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Chars="0"/>
              <w:jc w:val="center"/>
              <w:textAlignment w:val="auto"/>
              <w:rPr>
                <w:rFonts w:hint="eastAsia" w:ascii="仿宋_GB2312" w:hAnsi="仿宋_GB2312" w:eastAsia="仿宋_GB2312" w:cs="仿宋_GB2312"/>
                <w:color w:val="auto"/>
                <w:kern w:val="0"/>
                <w:sz w:val="28"/>
                <w:szCs w:val="28"/>
                <w:vertAlign w:val="baseline"/>
                <w:lang w:val="en-US" w:eastAsia="zh-CN" w:bidi="ar"/>
              </w:rPr>
            </w:pPr>
            <w:r>
              <w:rPr>
                <w:rFonts w:hint="eastAsia" w:ascii="仿宋_GB2312" w:hAnsi="仿宋_GB2312" w:eastAsia="仿宋_GB2312" w:cs="仿宋_GB2312"/>
                <w:color w:val="auto"/>
                <w:kern w:val="0"/>
                <w:sz w:val="28"/>
                <w:szCs w:val="28"/>
                <w:vertAlign w:val="baseline"/>
                <w:lang w:val="en-US" w:eastAsia="zh-CN" w:bidi="ar"/>
              </w:rPr>
              <w:t>2000（含）</w:t>
            </w:r>
          </w:p>
        </w:tc>
        <w:tc>
          <w:tcPr>
            <w:tcW w:w="2707"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Chars="0"/>
              <w:jc w:val="center"/>
              <w:textAlignment w:val="auto"/>
              <w:rPr>
                <w:rFonts w:hint="eastAsia" w:ascii="仿宋_GB2312" w:hAnsi="仿宋_GB2312" w:eastAsia="仿宋_GB2312" w:cs="仿宋_GB2312"/>
                <w:color w:val="auto"/>
                <w:kern w:val="0"/>
                <w:sz w:val="28"/>
                <w:szCs w:val="28"/>
                <w:vertAlign w:val="baseline"/>
                <w:lang w:val="en-US" w:eastAsia="zh-CN" w:bidi="ar"/>
              </w:rPr>
            </w:pPr>
            <w:r>
              <w:rPr>
                <w:rFonts w:hint="eastAsia" w:ascii="仿宋_GB2312" w:hAnsi="仿宋_GB2312" w:eastAsia="仿宋_GB2312" w:cs="仿宋_GB2312"/>
                <w:color w:val="auto"/>
                <w:kern w:val="0"/>
                <w:sz w:val="28"/>
                <w:szCs w:val="28"/>
                <w:vertAlign w:val="baseline"/>
                <w:lang w:val="en-US" w:eastAsia="zh-CN" w:bidi="ar"/>
              </w:rPr>
              <w:t>一档基础气价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08"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Chars="0"/>
              <w:jc w:val="center"/>
              <w:textAlignment w:val="auto"/>
              <w:rPr>
                <w:rFonts w:hint="eastAsia" w:ascii="仿宋_GB2312" w:hAnsi="仿宋_GB2312" w:eastAsia="仿宋_GB2312" w:cs="仿宋_GB2312"/>
                <w:b/>
                <w:bCs/>
                <w:color w:val="auto"/>
                <w:kern w:val="0"/>
                <w:sz w:val="28"/>
                <w:szCs w:val="28"/>
                <w:vertAlign w:val="baseline"/>
                <w:lang w:val="en-US" w:eastAsia="zh-CN" w:bidi="ar"/>
              </w:rPr>
            </w:pPr>
            <w:r>
              <w:rPr>
                <w:rFonts w:hint="eastAsia" w:ascii="仿宋_GB2312" w:hAnsi="仿宋_GB2312" w:eastAsia="仿宋_GB2312" w:cs="仿宋_GB2312"/>
                <w:b/>
                <w:bCs/>
                <w:color w:val="auto"/>
                <w:kern w:val="0"/>
                <w:sz w:val="28"/>
                <w:szCs w:val="28"/>
                <w:vertAlign w:val="baseline"/>
                <w:lang w:val="en-US" w:eastAsia="zh-CN" w:bidi="ar"/>
              </w:rPr>
              <w:t>第二档</w:t>
            </w:r>
          </w:p>
        </w:tc>
        <w:tc>
          <w:tcPr>
            <w:tcW w:w="2353"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_GB2312" w:hAnsi="仿宋_GB2312" w:eastAsia="仿宋_GB2312" w:cs="仿宋_GB2312"/>
                <w:color w:val="auto"/>
                <w:kern w:val="0"/>
                <w:sz w:val="28"/>
                <w:szCs w:val="28"/>
                <w:vertAlign w:val="baseline"/>
                <w:lang w:val="en-US" w:eastAsia="zh-CN" w:bidi="ar"/>
              </w:rPr>
            </w:pPr>
            <w:r>
              <w:rPr>
                <w:rFonts w:hint="eastAsia" w:ascii="仿宋_GB2312" w:hAnsi="仿宋_GB2312" w:eastAsia="仿宋_GB2312" w:cs="仿宋_GB2312"/>
                <w:color w:val="auto"/>
                <w:kern w:val="0"/>
                <w:sz w:val="28"/>
                <w:szCs w:val="28"/>
                <w:vertAlign w:val="baseline"/>
                <w:lang w:val="en-US" w:eastAsia="zh-CN" w:bidi="ar"/>
              </w:rPr>
              <w:t>350-470（含）</w:t>
            </w:r>
          </w:p>
        </w:tc>
        <w:tc>
          <w:tcPr>
            <w:tcW w:w="277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Chars="0"/>
              <w:jc w:val="center"/>
              <w:textAlignment w:val="auto"/>
              <w:rPr>
                <w:rFonts w:hint="eastAsia" w:ascii="仿宋_GB2312" w:hAnsi="仿宋_GB2312" w:eastAsia="仿宋_GB2312" w:cs="仿宋_GB2312"/>
                <w:color w:val="auto"/>
                <w:kern w:val="0"/>
                <w:sz w:val="28"/>
                <w:szCs w:val="28"/>
                <w:vertAlign w:val="baseline"/>
                <w:lang w:val="en-US" w:eastAsia="zh-CN" w:bidi="ar"/>
              </w:rPr>
            </w:pPr>
            <w:r>
              <w:rPr>
                <w:rFonts w:hint="eastAsia" w:ascii="仿宋_GB2312" w:hAnsi="仿宋_GB2312" w:eastAsia="仿宋_GB2312" w:cs="仿宋_GB2312"/>
                <w:color w:val="auto"/>
                <w:kern w:val="0"/>
                <w:sz w:val="28"/>
                <w:szCs w:val="28"/>
                <w:vertAlign w:val="baseline"/>
                <w:lang w:val="en-US" w:eastAsia="zh-CN" w:bidi="ar"/>
              </w:rPr>
              <w:t>2000-2800（含）</w:t>
            </w:r>
          </w:p>
        </w:tc>
        <w:tc>
          <w:tcPr>
            <w:tcW w:w="2707"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Chars="0"/>
              <w:jc w:val="center"/>
              <w:textAlignment w:val="auto"/>
              <w:rPr>
                <w:rFonts w:hint="eastAsia" w:ascii="仿宋_GB2312" w:hAnsi="仿宋_GB2312" w:eastAsia="仿宋_GB2312" w:cs="仿宋_GB2312"/>
                <w:color w:val="auto"/>
                <w:kern w:val="0"/>
                <w:sz w:val="28"/>
                <w:szCs w:val="28"/>
                <w:vertAlign w:val="baseline"/>
                <w:lang w:val="en-US" w:eastAsia="zh-CN" w:bidi="ar"/>
              </w:rPr>
            </w:pPr>
            <w:r>
              <w:rPr>
                <w:rFonts w:hint="eastAsia" w:ascii="仿宋_GB2312" w:hAnsi="仿宋_GB2312" w:eastAsia="仿宋_GB2312" w:cs="仿宋_GB2312"/>
                <w:color w:val="auto"/>
                <w:kern w:val="0"/>
                <w:sz w:val="28"/>
                <w:szCs w:val="28"/>
                <w:vertAlign w:val="baseline"/>
                <w:lang w:val="en-US" w:eastAsia="zh-CN" w:bidi="ar"/>
              </w:rPr>
              <w:t>一档基础气价1.2倍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08"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Chars="0"/>
              <w:jc w:val="center"/>
              <w:textAlignment w:val="auto"/>
              <w:rPr>
                <w:rFonts w:hint="eastAsia" w:ascii="仿宋_GB2312" w:hAnsi="仿宋_GB2312" w:eastAsia="仿宋_GB2312" w:cs="仿宋_GB2312"/>
                <w:b/>
                <w:bCs/>
                <w:color w:val="auto"/>
                <w:kern w:val="0"/>
                <w:sz w:val="28"/>
                <w:szCs w:val="28"/>
                <w:vertAlign w:val="baseline"/>
                <w:lang w:val="en-US" w:eastAsia="zh-CN" w:bidi="ar"/>
              </w:rPr>
            </w:pPr>
            <w:r>
              <w:rPr>
                <w:rFonts w:hint="eastAsia" w:ascii="仿宋_GB2312" w:hAnsi="仿宋_GB2312" w:eastAsia="仿宋_GB2312" w:cs="仿宋_GB2312"/>
                <w:b/>
                <w:bCs/>
                <w:color w:val="auto"/>
                <w:kern w:val="0"/>
                <w:sz w:val="28"/>
                <w:szCs w:val="28"/>
                <w:vertAlign w:val="baseline"/>
                <w:lang w:val="en-US" w:eastAsia="zh-CN" w:bidi="ar"/>
              </w:rPr>
              <w:t>第三档</w:t>
            </w:r>
          </w:p>
        </w:tc>
        <w:tc>
          <w:tcPr>
            <w:tcW w:w="2353"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Chars="0" w:firstLine="560" w:firstLineChars="200"/>
              <w:jc w:val="both"/>
              <w:textAlignment w:val="auto"/>
              <w:rPr>
                <w:rFonts w:hint="eastAsia" w:ascii="仿宋_GB2312" w:hAnsi="仿宋_GB2312" w:eastAsia="仿宋_GB2312" w:cs="仿宋_GB2312"/>
                <w:color w:val="auto"/>
                <w:kern w:val="0"/>
                <w:sz w:val="28"/>
                <w:szCs w:val="28"/>
                <w:vertAlign w:val="baseline"/>
                <w:lang w:val="en-US" w:eastAsia="zh-CN" w:bidi="ar"/>
              </w:rPr>
            </w:pPr>
            <w:r>
              <w:rPr>
                <w:rFonts w:hint="eastAsia" w:ascii="仿宋_GB2312" w:hAnsi="仿宋_GB2312" w:eastAsia="仿宋_GB2312" w:cs="仿宋_GB2312"/>
                <w:color w:val="auto"/>
                <w:kern w:val="0"/>
                <w:sz w:val="28"/>
                <w:szCs w:val="28"/>
                <w:vertAlign w:val="baseline"/>
                <w:lang w:val="en-US" w:eastAsia="zh-CN" w:bidi="ar"/>
              </w:rPr>
              <w:t>470以上</w:t>
            </w:r>
          </w:p>
        </w:tc>
        <w:tc>
          <w:tcPr>
            <w:tcW w:w="277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Chars="0"/>
              <w:jc w:val="center"/>
              <w:textAlignment w:val="auto"/>
              <w:rPr>
                <w:rFonts w:hint="eastAsia" w:ascii="仿宋_GB2312" w:hAnsi="仿宋_GB2312" w:eastAsia="仿宋_GB2312" w:cs="仿宋_GB2312"/>
                <w:color w:val="auto"/>
                <w:kern w:val="0"/>
                <w:sz w:val="28"/>
                <w:szCs w:val="28"/>
                <w:vertAlign w:val="baseline"/>
                <w:lang w:val="en-US" w:eastAsia="zh-CN" w:bidi="ar"/>
              </w:rPr>
            </w:pPr>
            <w:r>
              <w:rPr>
                <w:rFonts w:hint="eastAsia" w:ascii="仿宋_GB2312" w:hAnsi="仿宋_GB2312" w:eastAsia="仿宋_GB2312" w:cs="仿宋_GB2312"/>
                <w:color w:val="auto"/>
                <w:kern w:val="0"/>
                <w:sz w:val="28"/>
                <w:szCs w:val="28"/>
                <w:vertAlign w:val="baseline"/>
                <w:lang w:val="en-US" w:eastAsia="zh-CN" w:bidi="ar"/>
              </w:rPr>
              <w:t>2800以上</w:t>
            </w:r>
          </w:p>
        </w:tc>
        <w:tc>
          <w:tcPr>
            <w:tcW w:w="2707"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leftChars="0"/>
              <w:jc w:val="center"/>
              <w:textAlignment w:val="auto"/>
              <w:rPr>
                <w:rFonts w:hint="eastAsia" w:ascii="仿宋_GB2312" w:hAnsi="仿宋_GB2312" w:eastAsia="仿宋_GB2312" w:cs="仿宋_GB2312"/>
                <w:color w:val="auto"/>
                <w:kern w:val="0"/>
                <w:sz w:val="28"/>
                <w:szCs w:val="28"/>
                <w:vertAlign w:val="baseline"/>
                <w:lang w:val="en-US" w:eastAsia="zh-CN" w:bidi="ar"/>
              </w:rPr>
            </w:pPr>
            <w:r>
              <w:rPr>
                <w:rFonts w:hint="eastAsia" w:ascii="仿宋_GB2312" w:hAnsi="仿宋_GB2312" w:eastAsia="仿宋_GB2312" w:cs="仿宋_GB2312"/>
                <w:color w:val="auto"/>
                <w:kern w:val="0"/>
                <w:sz w:val="28"/>
                <w:szCs w:val="28"/>
                <w:vertAlign w:val="baseline"/>
                <w:lang w:val="en-US" w:eastAsia="zh-CN" w:bidi="ar"/>
              </w:rPr>
              <w:t>一档基础气价1.5倍</w:t>
            </w:r>
          </w:p>
        </w:tc>
      </w:tr>
    </w:tbl>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注：对学校（幼儿园）、养老福利机构、党政机关、事业单位（含村、社区）、医院、部队等</w:t>
      </w:r>
      <w:bookmarkStart w:id="0" w:name="_GoBack"/>
      <w:bookmarkEnd w:id="0"/>
      <w:r>
        <w:rPr>
          <w:rFonts w:hint="eastAsia" w:ascii="仿宋_GB2312" w:hAnsi="仿宋_GB2312" w:eastAsia="仿宋_GB2312" w:cs="仿宋_GB2312"/>
          <w:kern w:val="0"/>
          <w:sz w:val="28"/>
          <w:szCs w:val="28"/>
          <w:lang w:val="en-US" w:eastAsia="zh-CN" w:bidi="ar"/>
        </w:rPr>
        <w:t>按年实际用气量与供气企业双方协商，气价按照居民用气</w:t>
      </w:r>
      <w:ins w:id="0" w:author="hml" w:date="2025-12-01T21:19:10Z">
        <w:r>
          <w:rPr>
            <w:rFonts w:hint="eastAsia" w:ascii="仿宋_GB2312" w:hAnsi="仿宋_GB2312" w:eastAsia="仿宋_GB2312" w:cs="仿宋_GB2312"/>
            <w:kern w:val="0"/>
            <w:sz w:val="28"/>
            <w:szCs w:val="28"/>
            <w:lang w:val="en-US" w:eastAsia="zh-CN" w:bidi="ar"/>
          </w:rPr>
          <w:t>阶梯</w:t>
        </w:r>
      </w:ins>
      <w:r>
        <w:rPr>
          <w:rFonts w:hint="eastAsia" w:ascii="仿宋_GB2312" w:hAnsi="仿宋_GB2312" w:eastAsia="仿宋_GB2312" w:cs="仿宋_GB2312"/>
          <w:kern w:val="0"/>
          <w:sz w:val="28"/>
          <w:szCs w:val="28"/>
          <w:lang w:val="en-US" w:eastAsia="zh-CN" w:bidi="ar"/>
        </w:rPr>
        <w:t>价格执行。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四、计价周期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居民阶梯气价以“年”（每年4月1日到次年3月31日）为执行缴费周期，居民用户仍按月抄表并结算气费，当累计用气量达到年度阶梯气量第二档基数后的用气量，开始实行阶梯加价。用气量在年度周期之间不累计、不结转。</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五、有关要求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（一）保障供气稳定。</w:t>
      </w:r>
      <w:r>
        <w:rPr>
          <w:rFonts w:hint="eastAsia" w:ascii="仿宋_GB2312" w:hAnsi="仿宋_GB2312" w:eastAsia="仿宋_GB2312" w:cs="仿宋_GB2312"/>
          <w:kern w:val="0"/>
          <w:sz w:val="32"/>
          <w:szCs w:val="32"/>
          <w:lang w:val="en-US" w:eastAsia="zh-CN" w:bidi="ar"/>
        </w:rPr>
        <w:t>各燃气企业要切实履行社会责任，足额签订供气合同，制定并落实应急保障预案，确保居民用气稳定供应，严禁发生惜售、限购或无故停气等行为。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（二）强化监管服务。</w:t>
      </w:r>
      <w:r>
        <w:rPr>
          <w:rFonts w:hint="eastAsia" w:ascii="仿宋_GB2312" w:hAnsi="仿宋_GB2312" w:eastAsia="仿宋_GB2312" w:cs="仿宋_GB2312"/>
          <w:kern w:val="0"/>
          <w:sz w:val="32"/>
          <w:szCs w:val="32"/>
          <w:lang w:val="en-US" w:eastAsia="zh-CN" w:bidi="ar"/>
        </w:rPr>
        <w:t>师市发展改革委和师市市场监督管理局做好政策监管，及时协调处理出现的价格问题。师市住建局切实发挥主管部门职责，加强服务管理，及时回应供气企业及群众诉求。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(三）加强宣传引导。</w:t>
      </w:r>
      <w:r>
        <w:rPr>
          <w:rFonts w:hint="eastAsia" w:ascii="仿宋_GB2312" w:hAnsi="仿宋_GB2312" w:eastAsia="仿宋_GB2312" w:cs="仿宋_GB2312"/>
          <w:kern w:val="0"/>
          <w:sz w:val="32"/>
          <w:szCs w:val="32"/>
          <w:lang w:val="en-US" w:eastAsia="zh-CN" w:bidi="ar"/>
        </w:rPr>
        <w:t>居民生活用气阶梯价格制度是天然气价格改革的重要组成部分，直接关系居民切身利益。应通过多种形式加强政策宣传，正确引导舆论，及时回应群众关切。同时积极倡导节约用气理念，保障该制度平稳有效实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leftChars="0" w:firstLine="640" w:firstLineChars="200"/>
        <w:jc w:val="both"/>
        <w:textAlignment w:val="auto"/>
        <w:rPr>
          <w:rFonts w:hint="default"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六、执行时间</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本方案自印发之日起执行，具体由第五师双河市发展和改革委员会负责解释。</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-457200</wp:posOffset>
              </wp:positionV>
              <wp:extent cx="1828800" cy="294005"/>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2940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36pt;height:23.15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CqzkFbXAAAACAEAAA8AAAAAAAAAAQAgAAAAOAAAAGRycy9kb3ducmV2&#10;LnhtbFBLAQIUABQAAAAIAIdO4kD+aM6WIAIAACgEAAAOAAAAAAAAAAEAIAAAADwBAABkcnMvZTJv&#10;RG9jLnhtbFBLBQYAAAAABgAGAFkBAADOBQAAAAA=&#10;">
              <v:fill on="f" focussize="0,0"/>
              <v:stroke on="f" weight="0.5pt"/>
              <v:imagedata o:title=""/>
              <o:lock v:ext="edit" aspectratio="f"/>
              <v:textbox inset="0mm,0mm,0mm,0mm">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ml">
    <w15:presenceInfo w15:providerId="None" w15:userId="hm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2ODAwMjRkZTU2ODg1NDlkYzQ0ODViYWY2MWUzYjIifQ=="/>
    <w:docVar w:name="KSO_WPS_MARK_KEY" w:val="87c22c02-3fae-43e0-90d4-8957b01a2d41"/>
  </w:docVars>
  <w:rsids>
    <w:rsidRoot w:val="00000000"/>
    <w:rsid w:val="01660D8A"/>
    <w:rsid w:val="0CAC0C43"/>
    <w:rsid w:val="128819B3"/>
    <w:rsid w:val="15E24B86"/>
    <w:rsid w:val="164C54CD"/>
    <w:rsid w:val="17AC39AB"/>
    <w:rsid w:val="192550CD"/>
    <w:rsid w:val="19DA3F14"/>
    <w:rsid w:val="1D7140A0"/>
    <w:rsid w:val="1E54154C"/>
    <w:rsid w:val="1EF74148"/>
    <w:rsid w:val="1FE346CD"/>
    <w:rsid w:val="24605A61"/>
    <w:rsid w:val="28C50E13"/>
    <w:rsid w:val="2BD15D21"/>
    <w:rsid w:val="2D274BA5"/>
    <w:rsid w:val="3079698C"/>
    <w:rsid w:val="343735E2"/>
    <w:rsid w:val="35D02CA3"/>
    <w:rsid w:val="377C0771"/>
    <w:rsid w:val="378D25C9"/>
    <w:rsid w:val="39771D61"/>
    <w:rsid w:val="3AEE41FA"/>
    <w:rsid w:val="3CF46AD1"/>
    <w:rsid w:val="3ED168FE"/>
    <w:rsid w:val="3F5D2FC0"/>
    <w:rsid w:val="49BE15B4"/>
    <w:rsid w:val="4A86401E"/>
    <w:rsid w:val="4E676A77"/>
    <w:rsid w:val="4EFB0FB6"/>
    <w:rsid w:val="4EFC0540"/>
    <w:rsid w:val="508B3D4C"/>
    <w:rsid w:val="51221413"/>
    <w:rsid w:val="51905BB3"/>
    <w:rsid w:val="56A6227F"/>
    <w:rsid w:val="56DE116E"/>
    <w:rsid w:val="57D92D62"/>
    <w:rsid w:val="57F75827"/>
    <w:rsid w:val="5A0674E3"/>
    <w:rsid w:val="5CBE58F0"/>
    <w:rsid w:val="5D5D4E6E"/>
    <w:rsid w:val="5F584494"/>
    <w:rsid w:val="6037021B"/>
    <w:rsid w:val="61001C68"/>
    <w:rsid w:val="61BF5D7E"/>
    <w:rsid w:val="64FA36D9"/>
    <w:rsid w:val="69093034"/>
    <w:rsid w:val="69D9464A"/>
    <w:rsid w:val="6C4B3BED"/>
    <w:rsid w:val="6CE7747D"/>
    <w:rsid w:val="74D87E57"/>
    <w:rsid w:val="7A772BBC"/>
    <w:rsid w:val="7F5F35F0"/>
    <w:rsid w:val="F75FA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1416</Words>
  <Characters>1482</Characters>
  <Lines>0</Lines>
  <Paragraphs>0</Paragraphs>
  <TotalTime>2</TotalTime>
  <ScaleCrop>false</ScaleCrop>
  <LinksUpToDate>false</LinksUpToDate>
  <CharactersWithSpaces>1485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2023-11-01T18:14:00Z</dcterms:created>
  <dc:creator>付娟</dc:creator>
  <cp:lastModifiedBy>hml</cp:lastModifiedBy>
  <cp:lastPrinted>2025-12-01T22:12:00Z</cp:lastPrinted>
  <dcterms:modified xsi:type="dcterms:W3CDTF">2025-12-01T21:19:14Z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F87DAADA298F4399A50A2505DF2C2274_13</vt:lpwstr>
  </property>
  <property fmtid="{D5CDD505-2E9C-101B-9397-08002B2CF9AE}" pid="4" name="KSOTemplateDocerSaveRecord">
    <vt:lpwstr>eyJoZGlkIjoiOTU4ODBhMmE3ZmFlYjg3NjkyNDk0NzE0MDkwNmU0YjAiLCJ1c2VySWQiOiIyMzA3MzAyMDkifQ==</vt:lpwstr>
  </property>
</Properties>
</file>